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9275A" w14:textId="12674AF6" w:rsidR="00CF4FE3" w:rsidRPr="00165AA1" w:rsidRDefault="00B22267" w:rsidP="00BE3667">
      <w:pPr>
        <w:rPr>
          <w:b/>
          <w:bCs/>
          <w:noProof/>
        </w:rPr>
      </w:pPr>
      <w:r w:rsidRPr="00165AA1">
        <w:rPr>
          <w:b/>
          <w:bCs/>
          <w:noProof/>
        </w:rPr>
        <w:drawing>
          <wp:anchor distT="0" distB="0" distL="114300" distR="114300" simplePos="0" relativeHeight="251659776" behindDoc="1" locked="0" layoutInCell="1" allowOverlap="1" wp14:anchorId="59BA3691" wp14:editId="122BEC76">
            <wp:simplePos x="0" y="0"/>
            <wp:positionH relativeFrom="column">
              <wp:posOffset>-132002</wp:posOffset>
            </wp:positionH>
            <wp:positionV relativeFrom="paragraph">
              <wp:posOffset>-250764</wp:posOffset>
            </wp:positionV>
            <wp:extent cx="3949200" cy="5534324"/>
            <wp:effectExtent l="0" t="0" r="0" b="9525"/>
            <wp:wrapNone/>
            <wp:docPr id="1" name="Picture 1" descr="Chart, 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200" cy="5534324"/>
                    </a:xfrm>
                    <a:prstGeom prst="rect">
                      <a:avLst/>
                    </a:prstGeom>
                  </pic:spPr>
                </pic:pic>
              </a:graphicData>
            </a:graphic>
            <wp14:sizeRelH relativeFrom="page">
              <wp14:pctWidth>0</wp14:pctWidth>
            </wp14:sizeRelH>
            <wp14:sizeRelV relativeFrom="page">
              <wp14:pctHeight>0</wp14:pctHeight>
            </wp14:sizeRelV>
          </wp:anchor>
        </w:drawing>
      </w:r>
    </w:p>
    <w:p w14:paraId="39071B8B" w14:textId="46C50817" w:rsidR="00CF4FE3" w:rsidRDefault="00CF4FE3" w:rsidP="00BE3667">
      <w:pPr>
        <w:rPr>
          <w:noProof/>
        </w:rPr>
      </w:pPr>
    </w:p>
    <w:p w14:paraId="1EA1F574" w14:textId="6A63988B" w:rsidR="00CF4FE3" w:rsidRDefault="00CF4FE3" w:rsidP="00BE3667">
      <w:pPr>
        <w:rPr>
          <w:noProof/>
        </w:rPr>
      </w:pPr>
    </w:p>
    <w:p w14:paraId="5953D960" w14:textId="1292522D" w:rsidR="00CF4FE3" w:rsidRDefault="00CF4FE3" w:rsidP="00BE3667">
      <w:pPr>
        <w:rPr>
          <w:noProof/>
        </w:rPr>
      </w:pPr>
    </w:p>
    <w:p w14:paraId="71F394A6" w14:textId="7A7A4998" w:rsidR="00CF4FE3" w:rsidRDefault="00CF4FE3" w:rsidP="00BE3667">
      <w:pPr>
        <w:rPr>
          <w:noProof/>
        </w:rPr>
      </w:pPr>
    </w:p>
    <w:p w14:paraId="4B9B1B12" w14:textId="5F8428A7" w:rsidR="00CF4FE3" w:rsidRDefault="00CF4FE3" w:rsidP="006A7C30">
      <w:pPr>
        <w:jc w:val="center"/>
        <w:rPr>
          <w:noProof/>
        </w:rPr>
      </w:pPr>
    </w:p>
    <w:p w14:paraId="58D3BB8F" w14:textId="7F3F295F" w:rsidR="00CF4FE3" w:rsidRPr="006A7C30" w:rsidRDefault="00CF4FE3" w:rsidP="006A7C30">
      <w:pPr>
        <w:jc w:val="center"/>
        <w:rPr>
          <w:noProof/>
          <w:color w:val="FFFFFF" w:themeColor="background1"/>
        </w:rPr>
      </w:pPr>
      <w:r w:rsidRPr="006A7C30">
        <w:rPr>
          <w:noProof/>
          <w:color w:val="FFFFFF" w:themeColor="background1"/>
        </w:rPr>
        <w:t>REPÚBLICA DE MOÇAMBIQUE</w:t>
      </w:r>
    </w:p>
    <w:p w14:paraId="5A99B041" w14:textId="1704A54E" w:rsidR="00CF4FE3" w:rsidRPr="006A7C30" w:rsidRDefault="00E132ED" w:rsidP="006A7C30">
      <w:pPr>
        <w:jc w:val="center"/>
        <w:rPr>
          <w:noProof/>
          <w:color w:val="FFFFFF" w:themeColor="background1"/>
        </w:rPr>
      </w:pPr>
      <w:r w:rsidRPr="006A7C30">
        <w:rPr>
          <w:noProof/>
          <w:color w:val="FFFFFF" w:themeColor="background1"/>
        </w:rPr>
        <w:t>Ministério da Administração</w:t>
      </w:r>
    </w:p>
    <w:p w14:paraId="149EDA6B" w14:textId="244A3AD7" w:rsidR="00CF4FE3" w:rsidRPr="006A7C30" w:rsidRDefault="00E132ED" w:rsidP="006A7C30">
      <w:pPr>
        <w:jc w:val="center"/>
        <w:rPr>
          <w:noProof/>
          <w:color w:val="FFFFFF" w:themeColor="background1"/>
        </w:rPr>
      </w:pPr>
      <w:r w:rsidRPr="006A7C30">
        <w:rPr>
          <w:noProof/>
          <w:color w:val="FFFFFF" w:themeColor="background1"/>
        </w:rPr>
        <w:t>Estatal e Função Pública</w:t>
      </w:r>
    </w:p>
    <w:p w14:paraId="3AEFE9EB" w14:textId="77777777" w:rsidR="00CF4FE3" w:rsidRPr="006A7C30" w:rsidRDefault="00CF4FE3" w:rsidP="006A7C30">
      <w:pPr>
        <w:jc w:val="center"/>
        <w:rPr>
          <w:noProof/>
          <w:color w:val="FFFFFF" w:themeColor="background1"/>
        </w:rPr>
      </w:pPr>
    </w:p>
    <w:p w14:paraId="5AC1A3CC" w14:textId="77777777" w:rsidR="00CF4FE3" w:rsidRPr="006A7C30" w:rsidRDefault="00CF4FE3" w:rsidP="006A7C30">
      <w:pPr>
        <w:jc w:val="center"/>
        <w:rPr>
          <w:noProof/>
          <w:color w:val="FFFFFF" w:themeColor="background1"/>
        </w:rPr>
      </w:pPr>
    </w:p>
    <w:p w14:paraId="2D2DFDEF" w14:textId="3DF96CC2" w:rsidR="00CF4FE3" w:rsidRPr="00530BC2" w:rsidRDefault="00CF4FE3" w:rsidP="006A7C30">
      <w:pPr>
        <w:jc w:val="center"/>
        <w:rPr>
          <w:b/>
          <w:bCs/>
          <w:noProof/>
          <w:color w:val="FFFFFF" w:themeColor="background1"/>
          <w:sz w:val="36"/>
          <w:szCs w:val="36"/>
        </w:rPr>
      </w:pPr>
      <w:r w:rsidRPr="00530BC2">
        <w:rPr>
          <w:b/>
          <w:bCs/>
          <w:noProof/>
          <w:color w:val="FFFFFF" w:themeColor="background1"/>
          <w:sz w:val="36"/>
          <w:szCs w:val="36"/>
        </w:rPr>
        <w:t>Código de Conduta</w:t>
      </w:r>
    </w:p>
    <w:p w14:paraId="34B5A2DA" w14:textId="678AF617" w:rsidR="00072DFF" w:rsidRPr="0050759C" w:rsidRDefault="00CF4FE3" w:rsidP="006A7C30">
      <w:pPr>
        <w:jc w:val="center"/>
        <w:rPr>
          <w:i/>
          <w:iCs/>
          <w:noProof/>
          <w:color w:val="FFFFFF" w:themeColor="background1"/>
          <w:sz w:val="36"/>
          <w:szCs w:val="36"/>
        </w:rPr>
      </w:pPr>
      <w:r w:rsidRPr="0050759C">
        <w:rPr>
          <w:i/>
          <w:iCs/>
          <w:noProof/>
          <w:color w:val="FFFFFF" w:themeColor="background1"/>
          <w:sz w:val="36"/>
          <w:szCs w:val="36"/>
        </w:rPr>
        <w:t>dos</w:t>
      </w:r>
    </w:p>
    <w:p w14:paraId="0F015E34" w14:textId="67F1A234" w:rsidR="001C58E1" w:rsidRPr="00530BC2" w:rsidRDefault="00CF4FE3" w:rsidP="006A7C30">
      <w:pPr>
        <w:jc w:val="center"/>
        <w:rPr>
          <w:b/>
          <w:bCs/>
          <w:noProof/>
          <w:color w:val="FFFFFF" w:themeColor="background1"/>
          <w:sz w:val="36"/>
          <w:szCs w:val="36"/>
        </w:rPr>
      </w:pPr>
      <w:r w:rsidRPr="00530BC2">
        <w:rPr>
          <w:b/>
          <w:bCs/>
          <w:noProof/>
          <w:color w:val="FFFFFF" w:themeColor="background1"/>
          <w:sz w:val="36"/>
          <w:szCs w:val="36"/>
        </w:rPr>
        <w:t>Funcionários e Agentes</w:t>
      </w:r>
      <w:r w:rsidR="00067364" w:rsidRPr="00530BC2">
        <w:rPr>
          <w:b/>
          <w:bCs/>
          <w:noProof/>
          <w:color w:val="FFFFFF" w:themeColor="background1"/>
          <w:sz w:val="36"/>
          <w:szCs w:val="36"/>
        </w:rPr>
        <w:t xml:space="preserve"> </w:t>
      </w:r>
      <w:r w:rsidRPr="00530BC2">
        <w:rPr>
          <w:b/>
          <w:bCs/>
          <w:noProof/>
          <w:color w:val="FFFFFF" w:themeColor="background1"/>
          <w:sz w:val="36"/>
          <w:szCs w:val="36"/>
        </w:rPr>
        <w:t>do Estado</w:t>
      </w:r>
    </w:p>
    <w:p w14:paraId="537C0D0A" w14:textId="77777777" w:rsidR="00CE4823" w:rsidRPr="006A7C30" w:rsidRDefault="00CE4823" w:rsidP="006A7C30">
      <w:pPr>
        <w:jc w:val="center"/>
        <w:rPr>
          <w:noProof/>
          <w:color w:val="FFFFFF" w:themeColor="background1"/>
        </w:rPr>
      </w:pPr>
    </w:p>
    <w:p w14:paraId="06A6A512" w14:textId="37766135" w:rsidR="00734264" w:rsidRPr="006A7C30" w:rsidRDefault="006D12F1" w:rsidP="006A7C30">
      <w:pPr>
        <w:jc w:val="center"/>
        <w:rPr>
          <w:rFonts w:ascii="Rockwell Nova Extra Bold" w:hAnsi="Rockwell Nova Extra Bold"/>
          <w:noProof/>
          <w:color w:val="FFFFFF" w:themeColor="background1"/>
        </w:rPr>
      </w:pPr>
      <w:r w:rsidRPr="006A7C30">
        <w:rPr>
          <w:noProof/>
          <w:color w:val="FFFFFF" w:themeColor="background1"/>
        </w:rPr>
        <w:t>(Resolução n° 15 /2018 de 24 de Maio)</w:t>
      </w:r>
    </w:p>
    <w:p w14:paraId="1294DB99" w14:textId="73B92929" w:rsidR="00734264" w:rsidRPr="006A7C30" w:rsidRDefault="00734264" w:rsidP="006A7C30">
      <w:pPr>
        <w:jc w:val="center"/>
        <w:rPr>
          <w:noProof/>
          <w:color w:val="FFFFFF" w:themeColor="background1"/>
        </w:rPr>
      </w:pPr>
    </w:p>
    <w:p w14:paraId="7C62F4FE" w14:textId="77777777" w:rsidR="003F5166" w:rsidRPr="006A7C30" w:rsidRDefault="003F5166" w:rsidP="006A7C30">
      <w:pPr>
        <w:jc w:val="center"/>
        <w:rPr>
          <w:noProof/>
          <w:color w:val="FFFFFF" w:themeColor="background1"/>
        </w:rPr>
      </w:pPr>
    </w:p>
    <w:p w14:paraId="7BAB74A5" w14:textId="77777777" w:rsidR="00D429BB" w:rsidRDefault="00D429BB" w:rsidP="006A7C30">
      <w:pPr>
        <w:jc w:val="center"/>
        <w:rPr>
          <w:noProof/>
          <w:color w:val="FFFFFF" w:themeColor="background1"/>
        </w:rPr>
      </w:pPr>
    </w:p>
    <w:p w14:paraId="082210E7" w14:textId="77777777" w:rsidR="00530BC2" w:rsidRDefault="00530BC2" w:rsidP="006A7C30">
      <w:pPr>
        <w:jc w:val="center"/>
        <w:rPr>
          <w:noProof/>
          <w:color w:val="FFFFFF" w:themeColor="background1"/>
        </w:rPr>
      </w:pPr>
    </w:p>
    <w:p w14:paraId="7C7053E0" w14:textId="77777777" w:rsidR="00530BC2" w:rsidRDefault="00530BC2" w:rsidP="006A7C30">
      <w:pPr>
        <w:jc w:val="center"/>
        <w:rPr>
          <w:noProof/>
          <w:color w:val="FFFFFF" w:themeColor="background1"/>
        </w:rPr>
      </w:pPr>
    </w:p>
    <w:p w14:paraId="702638E0" w14:textId="77777777" w:rsidR="00530BC2" w:rsidRDefault="00530BC2" w:rsidP="006A7C30">
      <w:pPr>
        <w:jc w:val="center"/>
        <w:rPr>
          <w:noProof/>
          <w:color w:val="FFFFFF" w:themeColor="background1"/>
        </w:rPr>
      </w:pPr>
    </w:p>
    <w:p w14:paraId="7146EC03" w14:textId="77777777" w:rsidR="00530BC2" w:rsidRDefault="00530BC2" w:rsidP="006A7C30">
      <w:pPr>
        <w:jc w:val="center"/>
        <w:rPr>
          <w:noProof/>
          <w:color w:val="FFFFFF" w:themeColor="background1"/>
        </w:rPr>
      </w:pPr>
    </w:p>
    <w:p w14:paraId="4B85A99F" w14:textId="77777777" w:rsidR="00530BC2" w:rsidRPr="00165AA1" w:rsidRDefault="00530BC2" w:rsidP="006A7C30">
      <w:pPr>
        <w:jc w:val="center"/>
        <w:rPr>
          <w:b/>
          <w:bCs/>
          <w:noProof/>
          <w:color w:val="FFFFFF" w:themeColor="background1"/>
        </w:rPr>
      </w:pPr>
    </w:p>
    <w:p w14:paraId="216D0D05" w14:textId="20FF429E" w:rsidR="00734264" w:rsidRPr="00165AA1" w:rsidRDefault="003F5166" w:rsidP="006A7C30">
      <w:pPr>
        <w:jc w:val="center"/>
        <w:rPr>
          <w:b/>
          <w:bCs/>
          <w:noProof/>
          <w:color w:val="FFFFFF" w:themeColor="background1"/>
        </w:rPr>
      </w:pPr>
      <w:r w:rsidRPr="00165AA1">
        <w:rPr>
          <w:b/>
          <w:bCs/>
          <w:noProof/>
          <w:color w:val="FFFFFF" w:themeColor="background1"/>
        </w:rPr>
        <w:t>“O funcionário a servir cada vez melhor o cidadão”</w:t>
      </w:r>
    </w:p>
    <w:p w14:paraId="603B4DAB" w14:textId="2D3515A9" w:rsidR="003736C7" w:rsidRDefault="00E35D96" w:rsidP="00BE3667">
      <w:pPr>
        <w:rPr>
          <w:noProof/>
        </w:rPr>
        <w:sectPr w:rsidR="003736C7" w:rsidSect="002D1DCE">
          <w:footerReference w:type="first" r:id="rId9"/>
          <w:pgSz w:w="5948" w:h="8397" w:code="9"/>
          <w:pgMar w:top="0" w:right="0" w:bottom="0" w:left="0" w:header="1440" w:footer="1440" w:gutter="0"/>
          <w:cols w:space="708"/>
          <w:noEndnote/>
          <w:docGrid w:linePitch="272"/>
        </w:sectPr>
      </w:pPr>
      <w:ins w:id="0" w:author="Peter Coughlin" w:date="2022-03-28T05:29:00Z">
        <w:r>
          <w:rPr>
            <w:noProof/>
          </w:rPr>
          <w:t xml:space="preserve"> </w:t>
        </w:r>
      </w:ins>
    </w:p>
    <w:p w14:paraId="674CD0FA" w14:textId="08FA01EE" w:rsidR="00734264" w:rsidRDefault="00734264" w:rsidP="00BE3667">
      <w:pPr>
        <w:rPr>
          <w:noProof/>
        </w:rPr>
      </w:pPr>
    </w:p>
    <w:p w14:paraId="7A28CBA4" w14:textId="0A195E06" w:rsidR="00734264" w:rsidRPr="00734264" w:rsidRDefault="00734264" w:rsidP="00BE3667">
      <w:pPr>
        <w:rPr>
          <w:noProof/>
        </w:rPr>
      </w:pPr>
    </w:p>
    <w:p w14:paraId="685AA016" w14:textId="77777777" w:rsidR="001C58E1" w:rsidRDefault="001C58E1" w:rsidP="00BE3667"/>
    <w:p w14:paraId="0FE08AC0" w14:textId="77777777" w:rsidR="001C58E1" w:rsidRDefault="001C58E1" w:rsidP="00BE3667"/>
    <w:p w14:paraId="525C67FC" w14:textId="77777777" w:rsidR="001C58E1" w:rsidRDefault="001C58E1" w:rsidP="00BE3667"/>
    <w:p w14:paraId="67D1A365" w14:textId="34378E57" w:rsidR="001C58E1" w:rsidRPr="001C58E1" w:rsidRDefault="001C58E1" w:rsidP="00BE3667">
      <w:pPr>
        <w:sectPr w:rsidR="001C58E1" w:rsidRPr="001C58E1" w:rsidSect="002D1DCE">
          <w:pgSz w:w="5948" w:h="8397" w:code="9"/>
          <w:pgMar w:top="1440" w:right="0" w:bottom="1440" w:left="0" w:header="567" w:footer="567" w:gutter="0"/>
          <w:cols w:space="708"/>
          <w:noEndnote/>
          <w:docGrid w:linePitch="272"/>
        </w:sectPr>
      </w:pPr>
    </w:p>
    <w:p w14:paraId="168569E6" w14:textId="77777777" w:rsidR="001C58E1" w:rsidRPr="004922D1" w:rsidRDefault="001C58E1" w:rsidP="00BE3667">
      <w:pPr>
        <w:rPr>
          <w:color w:val="auto"/>
        </w:rPr>
      </w:pPr>
    </w:p>
    <w:p w14:paraId="63D31BEE" w14:textId="63E48198" w:rsidR="000D565E" w:rsidRPr="004922D1" w:rsidRDefault="000D565E" w:rsidP="00BE3667">
      <w:pPr>
        <w:rPr>
          <w:rStyle w:val="Bodytext6"/>
          <w:rFonts w:eastAsia="Courier New"/>
          <w:color w:val="auto"/>
          <w:sz w:val="36"/>
          <w:szCs w:val="36"/>
        </w:rPr>
      </w:pPr>
    </w:p>
    <w:p w14:paraId="7A982F88" w14:textId="77777777" w:rsidR="004922D1" w:rsidRPr="004922D1" w:rsidRDefault="004922D1" w:rsidP="004922D1">
      <w:pPr>
        <w:jc w:val="center"/>
        <w:rPr>
          <w:noProof/>
          <w:color w:val="auto"/>
        </w:rPr>
      </w:pPr>
      <w:r w:rsidRPr="004922D1">
        <w:rPr>
          <w:noProof/>
          <w:color w:val="auto"/>
        </w:rPr>
        <w:t>REPÚBLICA DE MOÇAMBIQUE</w:t>
      </w:r>
    </w:p>
    <w:p w14:paraId="3B6477C2" w14:textId="77777777" w:rsidR="004922D1" w:rsidRPr="004922D1" w:rsidRDefault="004922D1" w:rsidP="004922D1">
      <w:pPr>
        <w:jc w:val="center"/>
        <w:rPr>
          <w:noProof/>
          <w:color w:val="auto"/>
        </w:rPr>
      </w:pPr>
      <w:r w:rsidRPr="004922D1">
        <w:rPr>
          <w:noProof/>
          <w:color w:val="auto"/>
        </w:rPr>
        <w:t>Ministério da Administração</w:t>
      </w:r>
    </w:p>
    <w:p w14:paraId="185310FD" w14:textId="77777777" w:rsidR="004922D1" w:rsidRPr="004922D1" w:rsidRDefault="004922D1" w:rsidP="004922D1">
      <w:pPr>
        <w:jc w:val="center"/>
        <w:rPr>
          <w:noProof/>
          <w:color w:val="auto"/>
        </w:rPr>
      </w:pPr>
      <w:r w:rsidRPr="004922D1">
        <w:rPr>
          <w:noProof/>
          <w:color w:val="auto"/>
        </w:rPr>
        <w:t>Estatal e Função Pública</w:t>
      </w:r>
    </w:p>
    <w:p w14:paraId="45BF86A3" w14:textId="77777777" w:rsidR="004922D1" w:rsidRPr="004922D1" w:rsidRDefault="004922D1" w:rsidP="004922D1">
      <w:pPr>
        <w:jc w:val="center"/>
        <w:rPr>
          <w:noProof/>
          <w:color w:val="auto"/>
        </w:rPr>
      </w:pPr>
    </w:p>
    <w:p w14:paraId="5F9CF50D" w14:textId="24A99FE4" w:rsidR="004922D1" w:rsidRPr="004922D1" w:rsidRDefault="004922D1" w:rsidP="004922D1">
      <w:pPr>
        <w:jc w:val="center"/>
        <w:rPr>
          <w:noProof/>
          <w:color w:val="auto"/>
        </w:rPr>
      </w:pPr>
    </w:p>
    <w:p w14:paraId="5642E93E" w14:textId="1F3C9903" w:rsidR="00165AA1" w:rsidRDefault="00165AA1" w:rsidP="004922D1">
      <w:pPr>
        <w:jc w:val="center"/>
        <w:rPr>
          <w:b/>
          <w:bCs/>
          <w:noProof/>
          <w:color w:val="auto"/>
          <w:sz w:val="56"/>
          <w:szCs w:val="56"/>
        </w:rPr>
      </w:pPr>
    </w:p>
    <w:p w14:paraId="2371EBC3" w14:textId="09D4766A" w:rsidR="004922D1" w:rsidRPr="00CC03A1" w:rsidRDefault="004922D1" w:rsidP="004922D1">
      <w:pPr>
        <w:jc w:val="center"/>
        <w:rPr>
          <w:rFonts w:ascii="Rockwell Nova Extra Bold" w:hAnsi="Rockwell Nova Extra Bold"/>
          <w:b/>
          <w:bCs/>
          <w:noProof/>
          <w:color w:val="auto"/>
          <w:sz w:val="56"/>
          <w:szCs w:val="56"/>
        </w:rPr>
      </w:pPr>
      <w:r w:rsidRPr="00CC03A1">
        <w:rPr>
          <w:rFonts w:ascii="Rockwell Nova Extra Bold" w:hAnsi="Rockwell Nova Extra Bold"/>
          <w:b/>
          <w:bCs/>
          <w:noProof/>
          <w:color w:val="auto"/>
          <w:sz w:val="56"/>
          <w:szCs w:val="56"/>
        </w:rPr>
        <w:t>Código de Conduta</w:t>
      </w:r>
    </w:p>
    <w:p w14:paraId="646E4ADD" w14:textId="3A9C500A" w:rsidR="004922D1" w:rsidRPr="00CC03A1" w:rsidRDefault="004922D1" w:rsidP="004922D1">
      <w:pPr>
        <w:jc w:val="center"/>
        <w:rPr>
          <w:rFonts w:ascii="Rockwell Nova Extra Bold" w:hAnsi="Rockwell Nova Extra Bold"/>
          <w:b/>
          <w:bCs/>
          <w:noProof/>
          <w:color w:val="auto"/>
          <w:sz w:val="36"/>
          <w:szCs w:val="36"/>
        </w:rPr>
      </w:pPr>
      <w:r w:rsidRPr="00CC03A1">
        <w:rPr>
          <w:rFonts w:ascii="Rockwell Nova Extra Bold" w:hAnsi="Rockwell Nova Extra Bold"/>
          <w:b/>
          <w:bCs/>
          <w:noProof/>
          <w:color w:val="auto"/>
          <w:sz w:val="36"/>
          <w:szCs w:val="36"/>
        </w:rPr>
        <w:t>dos</w:t>
      </w:r>
    </w:p>
    <w:p w14:paraId="763AF4DF" w14:textId="243BADCA" w:rsidR="004922D1" w:rsidRPr="00CC03A1" w:rsidRDefault="004922D1" w:rsidP="004922D1">
      <w:pPr>
        <w:jc w:val="center"/>
        <w:rPr>
          <w:rFonts w:ascii="Rockwell Nova Extra Bold" w:hAnsi="Rockwell Nova Extra Bold"/>
          <w:b/>
          <w:bCs/>
          <w:noProof/>
          <w:color w:val="auto"/>
          <w:sz w:val="36"/>
          <w:szCs w:val="36"/>
        </w:rPr>
      </w:pPr>
      <w:r w:rsidRPr="00CC03A1">
        <w:rPr>
          <w:rFonts w:ascii="Rockwell Nova Extra Bold" w:hAnsi="Rockwell Nova Extra Bold"/>
          <w:b/>
          <w:bCs/>
          <w:noProof/>
          <w:color w:val="auto"/>
          <w:sz w:val="36"/>
          <w:szCs w:val="36"/>
        </w:rPr>
        <w:t>Funcionários e Agentes do Estado</w:t>
      </w:r>
    </w:p>
    <w:p w14:paraId="4ED10120" w14:textId="56662A48" w:rsidR="004922D1" w:rsidRPr="004922D1" w:rsidRDefault="004922D1" w:rsidP="004922D1">
      <w:pPr>
        <w:jc w:val="center"/>
        <w:rPr>
          <w:noProof/>
          <w:color w:val="auto"/>
        </w:rPr>
      </w:pPr>
    </w:p>
    <w:p w14:paraId="43251B0A" w14:textId="300487BD" w:rsidR="004922D1" w:rsidRPr="004922D1" w:rsidRDefault="004922D1" w:rsidP="004922D1">
      <w:pPr>
        <w:jc w:val="center"/>
        <w:rPr>
          <w:rFonts w:ascii="Rockwell Nova Extra Bold" w:hAnsi="Rockwell Nova Extra Bold"/>
          <w:noProof/>
          <w:color w:val="auto"/>
        </w:rPr>
      </w:pPr>
      <w:r w:rsidRPr="004922D1">
        <w:rPr>
          <w:noProof/>
          <w:color w:val="auto"/>
        </w:rPr>
        <w:t>(Resolução n° 15 /2018 de 24 de Maio)</w:t>
      </w:r>
    </w:p>
    <w:p w14:paraId="4AEF6A5C" w14:textId="1A67A98C" w:rsidR="001F4F38" w:rsidRPr="007C7479" w:rsidRDefault="00BC4B4C" w:rsidP="00BE3667">
      <w:pPr>
        <w:rPr>
          <w:rStyle w:val="Heading50"/>
          <w:rFonts w:ascii="Rockwell Nova Extra Bold" w:hAnsi="Rockwell Nova Extra Bold"/>
          <w:color w:val="auto"/>
          <w:sz w:val="34"/>
          <w:szCs w:val="34"/>
        </w:rPr>
      </w:pPr>
      <w:r>
        <w:rPr>
          <w:rFonts w:ascii="Rockwell Nova Extra Bold" w:eastAsia="Calibri" w:hAnsi="Rockwell Nova Extra Bold" w:cs="Calibri"/>
          <w:noProof/>
          <w:color w:val="auto"/>
          <w:spacing w:val="-10"/>
          <w:sz w:val="34"/>
          <w:szCs w:val="34"/>
        </w:rPr>
        <mc:AlternateContent>
          <mc:Choice Requires="wps">
            <w:drawing>
              <wp:anchor distT="0" distB="0" distL="114300" distR="114300" simplePos="0" relativeHeight="251666944" behindDoc="0" locked="0" layoutInCell="1" allowOverlap="1" wp14:anchorId="3182F705" wp14:editId="1D75DE23">
                <wp:simplePos x="0" y="0"/>
                <wp:positionH relativeFrom="column">
                  <wp:posOffset>1223399</wp:posOffset>
                </wp:positionH>
                <wp:positionV relativeFrom="paragraph">
                  <wp:posOffset>536390</wp:posOffset>
                </wp:positionV>
                <wp:extent cx="361336" cy="346587"/>
                <wp:effectExtent l="0" t="0" r="19685" b="15875"/>
                <wp:wrapNone/>
                <wp:docPr id="3" name="Rectangle 3"/>
                <wp:cNvGraphicFramePr/>
                <a:graphic xmlns:a="http://schemas.openxmlformats.org/drawingml/2006/main">
                  <a:graphicData uri="http://schemas.microsoft.com/office/word/2010/wordprocessingShape">
                    <wps:wsp>
                      <wps:cNvSpPr/>
                      <wps:spPr>
                        <a:xfrm>
                          <a:off x="0" y="0"/>
                          <a:ext cx="361336" cy="34658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ECB53" id="Rectangle 3" o:spid="_x0000_s1026" style="position:absolute;margin-left:96.35pt;margin-top:42.25pt;width:28.45pt;height:27.3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" fillcolor="white [3212]" strokecolor="white [3212]" strokeweight="2pt"/>
            </w:pict>
          </mc:Fallback>
        </mc:AlternateContent>
      </w:r>
      <w:r w:rsidR="001F4F38" w:rsidRPr="007C7479">
        <w:rPr>
          <w:rStyle w:val="Heading50"/>
          <w:rFonts w:ascii="Rockwell Nova Extra Bold" w:hAnsi="Rockwell Nova Extra Bold"/>
          <w:color w:val="auto"/>
          <w:sz w:val="34"/>
          <w:szCs w:val="34"/>
        </w:rPr>
        <w:br w:type="page"/>
      </w:r>
    </w:p>
    <w:p w14:paraId="128EE529" w14:textId="5FFD0E9A" w:rsidR="000D565E" w:rsidRDefault="0081523B" w:rsidP="00BE3667">
      <w:pPr>
        <w:rPr>
          <w:rStyle w:val="Bodytext6"/>
          <w:rFonts w:eastAsia="Courier New"/>
          <w:sz w:val="36"/>
          <w:szCs w:val="36"/>
        </w:rPr>
      </w:pPr>
      <w:r>
        <w:rPr>
          <w:rFonts w:ascii="Times New Roman" w:eastAsia="Calibri" w:hAnsi="Times New Roman" w:cs="Times New Roman"/>
          <w:b/>
          <w:bCs/>
          <w:noProof/>
          <w:sz w:val="20"/>
          <w:szCs w:val="20"/>
        </w:rPr>
        <w:lastRenderedPageBreak/>
        <mc:AlternateContent>
          <mc:Choice Requires="wps">
            <w:drawing>
              <wp:anchor distT="0" distB="0" distL="114300" distR="114300" simplePos="0" relativeHeight="251665920" behindDoc="0" locked="0" layoutInCell="1" allowOverlap="1" wp14:anchorId="49FF211A" wp14:editId="2BC9CDBA">
                <wp:simplePos x="0" y="0"/>
                <wp:positionH relativeFrom="column">
                  <wp:posOffset>1253613</wp:posOffset>
                </wp:positionH>
                <wp:positionV relativeFrom="paragraph">
                  <wp:posOffset>4446004</wp:posOffset>
                </wp:positionV>
                <wp:extent cx="361335" cy="280220"/>
                <wp:effectExtent l="0" t="0" r="19685" b="24765"/>
                <wp:wrapNone/>
                <wp:docPr id="7" name="Rectangle 7"/>
                <wp:cNvGraphicFramePr/>
                <a:graphic xmlns:a="http://schemas.openxmlformats.org/drawingml/2006/main">
                  <a:graphicData uri="http://schemas.microsoft.com/office/word/2010/wordprocessingShape">
                    <wps:wsp>
                      <wps:cNvSpPr/>
                      <wps:spPr>
                        <a:xfrm>
                          <a:off x="0" y="0"/>
                          <a:ext cx="361335" cy="280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2A0A1" id="Rectangle 7" o:spid="_x0000_s1026" style="position:absolute;margin-left:98.7pt;margin-top:350.1pt;width:28.45pt;height:22.0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" fillcolor="white [3212]" strokecolor="white [3212]" strokeweight="2pt"/>
            </w:pict>
          </mc:Fallback>
        </mc:AlternateContent>
      </w:r>
      <w:r w:rsidR="000D565E">
        <w:rPr>
          <w:rStyle w:val="Bodytext6"/>
          <w:rFonts w:eastAsia="Courier New"/>
          <w:sz w:val="36"/>
          <w:szCs w:val="36"/>
        </w:rPr>
        <w:br w:type="page"/>
      </w:r>
    </w:p>
    <w:p w14:paraId="4FF4F98E" w14:textId="77777777" w:rsidR="00B27836" w:rsidRPr="004922D1" w:rsidRDefault="00B27836" w:rsidP="00B27836">
      <w:pPr>
        <w:jc w:val="center"/>
        <w:rPr>
          <w:noProof/>
          <w:color w:val="auto"/>
        </w:rPr>
      </w:pPr>
      <w:r w:rsidRPr="004922D1">
        <w:rPr>
          <w:noProof/>
          <w:color w:val="auto"/>
        </w:rPr>
        <w:lastRenderedPageBreak/>
        <w:t>REPÚBLICA DE MOÇAMBIQUE</w:t>
      </w:r>
    </w:p>
    <w:p w14:paraId="04169C33" w14:textId="77777777" w:rsidR="00B27836" w:rsidRPr="004922D1" w:rsidRDefault="00B27836" w:rsidP="00B27836">
      <w:pPr>
        <w:jc w:val="center"/>
        <w:rPr>
          <w:noProof/>
          <w:color w:val="auto"/>
        </w:rPr>
      </w:pPr>
      <w:r w:rsidRPr="004922D1">
        <w:rPr>
          <w:noProof/>
          <w:color w:val="auto"/>
        </w:rPr>
        <w:t>Ministério da Administração</w:t>
      </w:r>
    </w:p>
    <w:p w14:paraId="7272FB4F" w14:textId="77777777" w:rsidR="00B27836" w:rsidRPr="004922D1" w:rsidRDefault="00B27836" w:rsidP="00B27836">
      <w:pPr>
        <w:jc w:val="center"/>
        <w:rPr>
          <w:noProof/>
          <w:color w:val="auto"/>
        </w:rPr>
      </w:pPr>
      <w:r w:rsidRPr="004922D1">
        <w:rPr>
          <w:noProof/>
          <w:color w:val="auto"/>
        </w:rPr>
        <w:t>Estatal e Função Pública</w:t>
      </w:r>
    </w:p>
    <w:p w14:paraId="401FFB0A" w14:textId="77777777" w:rsidR="00B27836" w:rsidRPr="004922D1" w:rsidRDefault="00B27836" w:rsidP="00B27836">
      <w:pPr>
        <w:jc w:val="center"/>
        <w:rPr>
          <w:noProof/>
          <w:color w:val="auto"/>
        </w:rPr>
      </w:pPr>
    </w:p>
    <w:p w14:paraId="25EE737E" w14:textId="77777777" w:rsidR="00B27836" w:rsidRPr="004922D1" w:rsidRDefault="00B27836" w:rsidP="00B27836">
      <w:pPr>
        <w:jc w:val="center"/>
        <w:rPr>
          <w:noProof/>
          <w:color w:val="auto"/>
        </w:rPr>
      </w:pPr>
    </w:p>
    <w:p w14:paraId="47D17FD7" w14:textId="576F391F" w:rsidR="00B27836" w:rsidRPr="00CC03A1" w:rsidRDefault="00B27836" w:rsidP="00B27836">
      <w:pPr>
        <w:jc w:val="center"/>
        <w:rPr>
          <w:rFonts w:ascii="Rockwell Nova Extra Bold" w:hAnsi="Rockwell Nova Extra Bold"/>
          <w:b/>
          <w:bCs/>
          <w:noProof/>
          <w:color w:val="auto"/>
          <w:sz w:val="56"/>
          <w:szCs w:val="56"/>
        </w:rPr>
      </w:pPr>
      <w:r w:rsidRPr="00CC03A1">
        <w:rPr>
          <w:rFonts w:ascii="Rockwell Nova Extra Bold" w:hAnsi="Rockwell Nova Extra Bold"/>
          <w:b/>
          <w:bCs/>
          <w:noProof/>
          <w:color w:val="auto"/>
          <w:sz w:val="56"/>
          <w:szCs w:val="56"/>
        </w:rPr>
        <w:t>Código de Conduta</w:t>
      </w:r>
    </w:p>
    <w:p w14:paraId="4B22377E" w14:textId="77777777" w:rsidR="00B27836" w:rsidRPr="00CC03A1" w:rsidRDefault="00B27836" w:rsidP="00B27836">
      <w:pPr>
        <w:jc w:val="center"/>
        <w:rPr>
          <w:rFonts w:ascii="Rockwell Nova Extra Bold" w:hAnsi="Rockwell Nova Extra Bold"/>
          <w:b/>
          <w:bCs/>
          <w:noProof/>
          <w:color w:val="auto"/>
          <w:sz w:val="28"/>
          <w:szCs w:val="28"/>
        </w:rPr>
      </w:pPr>
      <w:r w:rsidRPr="00CC03A1">
        <w:rPr>
          <w:rFonts w:ascii="Rockwell Nova Extra Bold" w:hAnsi="Rockwell Nova Extra Bold"/>
          <w:b/>
          <w:bCs/>
          <w:noProof/>
          <w:color w:val="auto"/>
          <w:sz w:val="28"/>
          <w:szCs w:val="28"/>
        </w:rPr>
        <w:t>dos</w:t>
      </w:r>
    </w:p>
    <w:p w14:paraId="7AB7B530" w14:textId="77777777" w:rsidR="00B27836" w:rsidRPr="00CC03A1" w:rsidRDefault="00B27836" w:rsidP="00B27836">
      <w:pPr>
        <w:jc w:val="center"/>
        <w:rPr>
          <w:rFonts w:ascii="Rockwell Nova Extra Bold" w:hAnsi="Rockwell Nova Extra Bold"/>
          <w:b/>
          <w:bCs/>
          <w:noProof/>
          <w:color w:val="auto"/>
          <w:sz w:val="28"/>
          <w:szCs w:val="28"/>
        </w:rPr>
      </w:pPr>
      <w:r w:rsidRPr="00CC03A1">
        <w:rPr>
          <w:rFonts w:ascii="Rockwell Nova Extra Bold" w:hAnsi="Rockwell Nova Extra Bold"/>
          <w:b/>
          <w:bCs/>
          <w:noProof/>
          <w:color w:val="auto"/>
          <w:sz w:val="28"/>
          <w:szCs w:val="28"/>
        </w:rPr>
        <w:t>Funcionários e Agentes do Estado</w:t>
      </w:r>
    </w:p>
    <w:p w14:paraId="74AED929" w14:textId="77777777" w:rsidR="00B27836" w:rsidRPr="004922D1" w:rsidRDefault="00B27836" w:rsidP="00B27836">
      <w:pPr>
        <w:jc w:val="center"/>
        <w:rPr>
          <w:noProof/>
          <w:color w:val="auto"/>
        </w:rPr>
      </w:pPr>
    </w:p>
    <w:p w14:paraId="72CDFB4B" w14:textId="77777777" w:rsidR="00B27836" w:rsidRPr="004922D1" w:rsidRDefault="00B27836" w:rsidP="00B27836">
      <w:pPr>
        <w:jc w:val="center"/>
        <w:rPr>
          <w:rFonts w:ascii="Rockwell Nova Extra Bold" w:hAnsi="Rockwell Nova Extra Bold"/>
          <w:noProof/>
          <w:color w:val="auto"/>
        </w:rPr>
      </w:pPr>
      <w:r w:rsidRPr="004922D1">
        <w:rPr>
          <w:noProof/>
          <w:color w:val="auto"/>
        </w:rPr>
        <w:t>(Resolução n° 15 /2018 de 24 de Maio)</w:t>
      </w:r>
    </w:p>
    <w:p w14:paraId="6C41D979" w14:textId="77777777" w:rsidR="001F4F38" w:rsidRPr="001F4F38" w:rsidRDefault="001F4F38" w:rsidP="00BE3667">
      <w:pPr>
        <w:rPr>
          <w:noProof/>
        </w:rPr>
      </w:pPr>
    </w:p>
    <w:p w14:paraId="3540DDAF" w14:textId="77777777" w:rsidR="001F4F38" w:rsidRPr="001F4F38" w:rsidRDefault="001F4F38" w:rsidP="00BE3667">
      <w:pPr>
        <w:rPr>
          <w:noProof/>
        </w:rPr>
      </w:pPr>
    </w:p>
    <w:p w14:paraId="7602F266" w14:textId="77777777" w:rsidR="001F4F38" w:rsidRDefault="001F4F38" w:rsidP="00BE3667"/>
    <w:p w14:paraId="521AEB97" w14:textId="77777777" w:rsidR="00B27836" w:rsidRDefault="00B27836" w:rsidP="00BE3667"/>
    <w:p w14:paraId="6566C33E" w14:textId="77777777" w:rsidR="00B27836" w:rsidRDefault="00B27836" w:rsidP="00BE3667"/>
    <w:p w14:paraId="4DC42B23" w14:textId="77777777" w:rsidR="000D3C81" w:rsidRDefault="000D3C81" w:rsidP="00BE3667"/>
    <w:p w14:paraId="14855D9D" w14:textId="71C92CAF" w:rsidR="001F4F38" w:rsidRPr="00D022EA" w:rsidRDefault="001F4F38" w:rsidP="00BE3667">
      <w:r w:rsidRPr="00D022EA">
        <w:t>“O funcionário a servir cada vez melhor o cidadão”</w:t>
      </w:r>
    </w:p>
    <w:p w14:paraId="5F272D16" w14:textId="438E4846" w:rsidR="00DB3264" w:rsidRDefault="002D4629" w:rsidP="00BE3667">
      <w:pPr>
        <w:rPr>
          <w:rStyle w:val="Bodytext8"/>
          <w:rFonts w:ascii="Times New Roman" w:hAnsi="Times New Roman" w:cs="Times New Roman"/>
          <w:sz w:val="20"/>
          <w:szCs w:val="20"/>
        </w:rPr>
      </w:pPr>
      <w:r>
        <w:rPr>
          <w:rFonts w:ascii="Times New Roman" w:eastAsia="Calibri" w:hAnsi="Times New Roman" w:cs="Times New Roman"/>
          <w:b/>
          <w:bCs/>
          <w:noProof/>
          <w:sz w:val="20"/>
          <w:szCs w:val="20"/>
        </w:rPr>
        <mc:AlternateContent>
          <mc:Choice Requires="wps">
            <w:drawing>
              <wp:anchor distT="0" distB="0" distL="114300" distR="114300" simplePos="0" relativeHeight="251663872" behindDoc="0" locked="0" layoutInCell="1" allowOverlap="1" wp14:anchorId="44778B68" wp14:editId="2AE8E1AF">
                <wp:simplePos x="0" y="0"/>
                <wp:positionH relativeFrom="column">
                  <wp:posOffset>1252855</wp:posOffset>
                </wp:positionH>
                <wp:positionV relativeFrom="paragraph">
                  <wp:posOffset>344478</wp:posOffset>
                </wp:positionV>
                <wp:extent cx="361335" cy="280220"/>
                <wp:effectExtent l="0" t="0" r="19685" b="24765"/>
                <wp:wrapNone/>
                <wp:docPr id="6" name="Rectangle 6"/>
                <wp:cNvGraphicFramePr/>
                <a:graphic xmlns:a="http://schemas.openxmlformats.org/drawingml/2006/main">
                  <a:graphicData uri="http://schemas.microsoft.com/office/word/2010/wordprocessingShape">
                    <wps:wsp>
                      <wps:cNvSpPr/>
                      <wps:spPr>
                        <a:xfrm>
                          <a:off x="0" y="0"/>
                          <a:ext cx="361335" cy="280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185EE" id="Rectangle 6" o:spid="_x0000_s1026" style="position:absolute;margin-left:98.65pt;margin-top:27.1pt;width:28.45pt;height:22.0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" fillcolor="white [3212]" strokecolor="white [3212]" strokeweight="2pt"/>
            </w:pict>
          </mc:Fallback>
        </mc:AlternateContent>
      </w:r>
      <w:r w:rsidR="00DB3264">
        <w:rPr>
          <w:rStyle w:val="Bodytext8"/>
          <w:rFonts w:ascii="Times New Roman" w:hAnsi="Times New Roman" w:cs="Times New Roman"/>
          <w:sz w:val="20"/>
          <w:szCs w:val="20"/>
        </w:rPr>
        <w:br w:type="page"/>
      </w:r>
    </w:p>
    <w:p w14:paraId="3FBEC3A0" w14:textId="77777777" w:rsidR="00DF5101" w:rsidRDefault="00DF5101" w:rsidP="00BE3667">
      <w:pPr>
        <w:rPr>
          <w:rStyle w:val="Bodytext8"/>
          <w:rFonts w:ascii="Times New Roman" w:hAnsi="Times New Roman" w:cs="Times New Roman"/>
          <w:sz w:val="20"/>
          <w:szCs w:val="20"/>
        </w:rPr>
      </w:pPr>
    </w:p>
    <w:p w14:paraId="4DAE4265" w14:textId="77777777" w:rsidR="00DF5101" w:rsidRDefault="00DF5101" w:rsidP="00BE3667">
      <w:pPr>
        <w:rPr>
          <w:rStyle w:val="Bodytext8"/>
          <w:rFonts w:ascii="Times New Roman" w:hAnsi="Times New Roman" w:cs="Times New Roman"/>
          <w:sz w:val="20"/>
          <w:szCs w:val="20"/>
        </w:rPr>
      </w:pPr>
    </w:p>
    <w:p w14:paraId="7EEEE930" w14:textId="77777777" w:rsidR="00DF5101" w:rsidRDefault="00DF5101" w:rsidP="00BE3667">
      <w:pPr>
        <w:rPr>
          <w:rStyle w:val="Bodytext8"/>
          <w:rFonts w:ascii="Times New Roman" w:hAnsi="Times New Roman" w:cs="Times New Roman"/>
          <w:sz w:val="20"/>
          <w:szCs w:val="20"/>
        </w:rPr>
      </w:pPr>
    </w:p>
    <w:p w14:paraId="501C68C6" w14:textId="77777777" w:rsidR="00DF5101" w:rsidRDefault="00DF5101" w:rsidP="00BE3667">
      <w:pPr>
        <w:rPr>
          <w:rStyle w:val="Bodytext8"/>
          <w:rFonts w:ascii="Times New Roman" w:hAnsi="Times New Roman" w:cs="Times New Roman"/>
          <w:sz w:val="20"/>
          <w:szCs w:val="20"/>
        </w:rPr>
      </w:pPr>
    </w:p>
    <w:p w14:paraId="42B7D5FC" w14:textId="77777777" w:rsidR="00DF5101" w:rsidRDefault="00DF5101" w:rsidP="00BE3667">
      <w:pPr>
        <w:rPr>
          <w:rStyle w:val="Bodytext8"/>
          <w:rFonts w:ascii="Times New Roman" w:hAnsi="Times New Roman" w:cs="Times New Roman"/>
          <w:sz w:val="20"/>
          <w:szCs w:val="20"/>
        </w:rPr>
      </w:pPr>
    </w:p>
    <w:p w14:paraId="0672217C" w14:textId="77777777" w:rsidR="00DF5101" w:rsidRDefault="00DF5101" w:rsidP="00BE3667">
      <w:pPr>
        <w:rPr>
          <w:rStyle w:val="Bodytext8"/>
          <w:rFonts w:ascii="Times New Roman" w:hAnsi="Times New Roman" w:cs="Times New Roman"/>
          <w:sz w:val="20"/>
          <w:szCs w:val="20"/>
        </w:rPr>
      </w:pPr>
    </w:p>
    <w:p w14:paraId="0A85FE99" w14:textId="77777777" w:rsidR="00DF5101" w:rsidRDefault="00DF5101" w:rsidP="00BE3667">
      <w:pPr>
        <w:rPr>
          <w:rStyle w:val="Bodytext8"/>
          <w:rFonts w:ascii="Times New Roman" w:hAnsi="Times New Roman" w:cs="Times New Roman"/>
          <w:sz w:val="20"/>
          <w:szCs w:val="20"/>
        </w:rPr>
      </w:pPr>
    </w:p>
    <w:p w14:paraId="72A6BBDC" w14:textId="77777777" w:rsidR="00DF5101" w:rsidRDefault="00DF5101" w:rsidP="00BE3667">
      <w:pPr>
        <w:rPr>
          <w:rStyle w:val="Bodytext8"/>
          <w:rFonts w:ascii="Times New Roman" w:hAnsi="Times New Roman" w:cs="Times New Roman"/>
          <w:sz w:val="20"/>
          <w:szCs w:val="20"/>
        </w:rPr>
      </w:pPr>
    </w:p>
    <w:p w14:paraId="6E3F175F" w14:textId="77777777" w:rsidR="00DF5101" w:rsidRDefault="00DF5101" w:rsidP="00BE3667">
      <w:pPr>
        <w:rPr>
          <w:rStyle w:val="Bodytext8"/>
          <w:rFonts w:ascii="Times New Roman" w:hAnsi="Times New Roman" w:cs="Times New Roman"/>
          <w:sz w:val="20"/>
          <w:szCs w:val="20"/>
        </w:rPr>
      </w:pPr>
    </w:p>
    <w:p w14:paraId="2315EAC8" w14:textId="0181DE70" w:rsidR="001F4F38" w:rsidRPr="00751EC9" w:rsidRDefault="003B6F26" w:rsidP="00BE3667">
      <w:pPr>
        <w:rPr>
          <w:rStyle w:val="Bodytext8"/>
          <w:rFonts w:ascii="Times New Roman" w:hAnsi="Times New Roman" w:cs="Times New Roman"/>
          <w:sz w:val="20"/>
          <w:szCs w:val="20"/>
        </w:rPr>
      </w:pPr>
      <w:r w:rsidRPr="00751EC9">
        <w:rPr>
          <w:rStyle w:val="Bodytext8"/>
          <w:rFonts w:ascii="Times New Roman" w:hAnsi="Times New Roman" w:cs="Times New Roman"/>
          <w:sz w:val="20"/>
          <w:szCs w:val="20"/>
        </w:rPr>
        <w:t>Ficha Técnica</w:t>
      </w:r>
    </w:p>
    <w:p w14:paraId="2224BC97" w14:textId="77777777" w:rsidR="001F4F38" w:rsidRPr="00751EC9" w:rsidRDefault="001F4F38" w:rsidP="00BE3667">
      <w:pPr>
        <w:rPr>
          <w:rStyle w:val="Bodytext8"/>
          <w:rFonts w:ascii="Times New Roman" w:hAnsi="Times New Roman" w:cs="Times New Roman"/>
          <w:b w:val="0"/>
          <w:bCs w:val="0"/>
          <w:sz w:val="20"/>
          <w:szCs w:val="20"/>
        </w:rPr>
      </w:pPr>
    </w:p>
    <w:p w14:paraId="3EC6A0C8" w14:textId="14256DD5" w:rsidR="001F4F38" w:rsidRPr="009162DA" w:rsidRDefault="003B6F26" w:rsidP="00BE3667">
      <w:pPr>
        <w:rPr>
          <w:rStyle w:val="Bodytext9"/>
          <w:rFonts w:ascii="Times New Roman" w:hAnsi="Times New Roman" w:cs="Times New Roman"/>
          <w:sz w:val="20"/>
          <w:szCs w:val="20"/>
        </w:rPr>
      </w:pPr>
      <w:r w:rsidRPr="00751EC9">
        <w:rPr>
          <w:rStyle w:val="Bodytext8"/>
          <w:rFonts w:ascii="Times New Roman" w:hAnsi="Times New Roman" w:cs="Times New Roman"/>
          <w:b w:val="0"/>
          <w:bCs w:val="0"/>
          <w:i/>
          <w:iCs/>
          <w:sz w:val="20"/>
          <w:szCs w:val="20"/>
        </w:rPr>
        <w:t>Titulo:</w:t>
      </w:r>
      <w:r w:rsidR="000D565E" w:rsidRPr="00751EC9">
        <w:rPr>
          <w:rStyle w:val="Bodytext8"/>
          <w:rFonts w:ascii="Times New Roman" w:hAnsi="Times New Roman" w:cs="Times New Roman"/>
          <w:b w:val="0"/>
          <w:bCs w:val="0"/>
          <w:i/>
          <w:iCs/>
          <w:sz w:val="20"/>
          <w:szCs w:val="20"/>
        </w:rPr>
        <w:t xml:space="preserve"> </w:t>
      </w:r>
      <w:r w:rsidRPr="009162DA">
        <w:rPr>
          <w:rStyle w:val="Bodytext9"/>
          <w:rFonts w:ascii="Times New Roman" w:hAnsi="Times New Roman" w:cs="Times New Roman"/>
          <w:sz w:val="20"/>
          <w:szCs w:val="20"/>
        </w:rPr>
        <w:t xml:space="preserve">Código de Conduta dos Funcionários e Agentes do Estado </w:t>
      </w:r>
    </w:p>
    <w:p w14:paraId="223E6BB3" w14:textId="77777777" w:rsidR="001F4F38" w:rsidRPr="00751EC9" w:rsidRDefault="001F4F38" w:rsidP="00BE3667">
      <w:pPr>
        <w:rPr>
          <w:rStyle w:val="Bodytext9"/>
          <w:rFonts w:ascii="Times New Roman" w:hAnsi="Times New Roman" w:cs="Times New Roman"/>
          <w:sz w:val="20"/>
          <w:szCs w:val="20"/>
        </w:rPr>
      </w:pPr>
    </w:p>
    <w:p w14:paraId="75AEBFDD" w14:textId="0A94246E" w:rsidR="001C58E1" w:rsidRPr="00751EC9" w:rsidRDefault="003B6F26" w:rsidP="00BE3667">
      <w:r w:rsidRPr="00751EC9">
        <w:rPr>
          <w:rStyle w:val="Bodytext97pt"/>
          <w:rFonts w:ascii="Times New Roman" w:hAnsi="Times New Roman" w:cs="Times New Roman"/>
          <w:b w:val="0"/>
          <w:bCs w:val="0"/>
          <w:i/>
          <w:iCs/>
          <w:sz w:val="20"/>
          <w:szCs w:val="20"/>
        </w:rPr>
        <w:t>Editor</w:t>
      </w:r>
      <w:r w:rsidR="001C58E1" w:rsidRPr="00751EC9">
        <w:rPr>
          <w:rStyle w:val="Bodytext97pt"/>
          <w:rFonts w:ascii="Times New Roman" w:hAnsi="Times New Roman" w:cs="Times New Roman"/>
          <w:b w:val="0"/>
          <w:bCs w:val="0"/>
          <w:i/>
          <w:iCs/>
          <w:sz w:val="20"/>
          <w:szCs w:val="20"/>
        </w:rPr>
        <w:t>:</w:t>
      </w:r>
      <w:r w:rsidR="000D565E" w:rsidRPr="00751EC9">
        <w:rPr>
          <w:rStyle w:val="Bodytext97pt"/>
          <w:rFonts w:ascii="Times New Roman" w:hAnsi="Times New Roman" w:cs="Times New Roman"/>
          <w:b w:val="0"/>
          <w:bCs w:val="0"/>
          <w:i/>
          <w:iCs/>
          <w:sz w:val="20"/>
          <w:szCs w:val="20"/>
        </w:rPr>
        <w:t xml:space="preserve"> </w:t>
      </w:r>
      <w:r w:rsidRPr="00751EC9">
        <w:rPr>
          <w:rStyle w:val="Bodytext9"/>
          <w:rFonts w:ascii="Times New Roman" w:hAnsi="Times New Roman" w:cs="Times New Roman"/>
          <w:sz w:val="20"/>
          <w:szCs w:val="20"/>
        </w:rPr>
        <w:t>Ministério da Administração Estatal e Função Pública</w:t>
      </w:r>
    </w:p>
    <w:p w14:paraId="267D13B7" w14:textId="77777777" w:rsidR="001F4F38" w:rsidRPr="00751EC9" w:rsidRDefault="001F4F38" w:rsidP="00BE3667">
      <w:pPr>
        <w:rPr>
          <w:rStyle w:val="Bodytext8"/>
          <w:rFonts w:ascii="Times New Roman" w:hAnsi="Times New Roman" w:cs="Times New Roman"/>
          <w:b w:val="0"/>
          <w:bCs w:val="0"/>
          <w:sz w:val="20"/>
          <w:szCs w:val="20"/>
        </w:rPr>
      </w:pPr>
    </w:p>
    <w:p w14:paraId="3C54F820" w14:textId="2E41FD78" w:rsidR="001C58E1" w:rsidRPr="00751EC9" w:rsidRDefault="003B6F26" w:rsidP="00BE3667">
      <w:r w:rsidRPr="00751EC9">
        <w:rPr>
          <w:rStyle w:val="Bodytext8"/>
          <w:rFonts w:ascii="Times New Roman" w:hAnsi="Times New Roman" w:cs="Times New Roman"/>
          <w:b w:val="0"/>
          <w:bCs w:val="0"/>
          <w:i/>
          <w:iCs/>
          <w:sz w:val="20"/>
          <w:szCs w:val="20"/>
        </w:rPr>
        <w:t xml:space="preserve">Coordenadora: </w:t>
      </w:r>
      <w:r w:rsidRPr="00751EC9">
        <w:rPr>
          <w:rStyle w:val="Bodytext9"/>
          <w:rFonts w:ascii="Times New Roman" w:hAnsi="Times New Roman" w:cs="Times New Roman"/>
          <w:sz w:val="20"/>
          <w:szCs w:val="20"/>
        </w:rPr>
        <w:t>Sónia João Cananda</w:t>
      </w:r>
    </w:p>
    <w:p w14:paraId="4BBD1D3A" w14:textId="77777777" w:rsidR="001F4F38" w:rsidRPr="00751EC9" w:rsidRDefault="001F4F38" w:rsidP="00BE3667">
      <w:pPr>
        <w:rPr>
          <w:rStyle w:val="Bodytext8"/>
          <w:rFonts w:ascii="Times New Roman" w:hAnsi="Times New Roman" w:cs="Times New Roman"/>
          <w:b w:val="0"/>
          <w:bCs w:val="0"/>
          <w:i/>
          <w:iCs/>
          <w:sz w:val="20"/>
          <w:szCs w:val="20"/>
        </w:rPr>
      </w:pPr>
    </w:p>
    <w:p w14:paraId="22BFB4B3" w14:textId="04160B1E" w:rsidR="001C58E1" w:rsidRPr="00751EC9" w:rsidRDefault="003B6F26" w:rsidP="00BE3667">
      <w:r w:rsidRPr="00751EC9">
        <w:rPr>
          <w:rStyle w:val="Bodytext8"/>
          <w:rFonts w:ascii="Times New Roman" w:hAnsi="Times New Roman" w:cs="Times New Roman"/>
          <w:b w:val="0"/>
          <w:bCs w:val="0"/>
          <w:i/>
          <w:iCs/>
          <w:sz w:val="20"/>
          <w:szCs w:val="20"/>
        </w:rPr>
        <w:t>Colaboradores</w:t>
      </w:r>
      <w:r w:rsidR="001C58E1" w:rsidRPr="00751EC9">
        <w:rPr>
          <w:rStyle w:val="Bodytext8"/>
          <w:rFonts w:ascii="Times New Roman" w:hAnsi="Times New Roman" w:cs="Times New Roman"/>
          <w:b w:val="0"/>
          <w:bCs w:val="0"/>
          <w:i/>
          <w:iCs/>
          <w:sz w:val="20"/>
          <w:szCs w:val="20"/>
        </w:rPr>
        <w:t>:</w:t>
      </w:r>
    </w:p>
    <w:p w14:paraId="38FBC394" w14:textId="77777777" w:rsidR="003B6F26" w:rsidRPr="00751EC9" w:rsidRDefault="001C58E1" w:rsidP="000D565E">
      <w:pPr>
        <w:pStyle w:val="BT"/>
        <w:rPr>
          <w:rStyle w:val="Bodytext9"/>
          <w:rFonts w:ascii="Times New Roman" w:hAnsi="Times New Roman" w:cs="Times New Roman"/>
          <w:sz w:val="20"/>
          <w:szCs w:val="20"/>
        </w:rPr>
      </w:pPr>
      <w:r w:rsidRPr="00751EC9">
        <w:rPr>
          <w:rStyle w:val="Bodytext9"/>
          <w:rFonts w:ascii="Times New Roman" w:hAnsi="Times New Roman" w:cs="Times New Roman"/>
          <w:sz w:val="20"/>
          <w:szCs w:val="20"/>
        </w:rPr>
        <w:t xml:space="preserve">Joaquim Manuel Chire </w:t>
      </w:r>
    </w:p>
    <w:p w14:paraId="44D9AC52" w14:textId="77777777" w:rsidR="003B6F26" w:rsidRPr="00751EC9" w:rsidRDefault="001C58E1" w:rsidP="000D565E">
      <w:pPr>
        <w:pStyle w:val="BT"/>
        <w:rPr>
          <w:rStyle w:val="Bodytext9"/>
          <w:rFonts w:ascii="Times New Roman" w:hAnsi="Times New Roman" w:cs="Times New Roman"/>
          <w:sz w:val="20"/>
          <w:szCs w:val="20"/>
        </w:rPr>
      </w:pPr>
      <w:proofErr w:type="spellStart"/>
      <w:r w:rsidRPr="00751EC9">
        <w:rPr>
          <w:rStyle w:val="Bodytext9"/>
          <w:rFonts w:ascii="Times New Roman" w:hAnsi="Times New Roman" w:cs="Times New Roman"/>
          <w:sz w:val="20"/>
          <w:szCs w:val="20"/>
        </w:rPr>
        <w:t>Siomara</w:t>
      </w:r>
      <w:proofErr w:type="spellEnd"/>
      <w:r w:rsidRPr="00751EC9">
        <w:rPr>
          <w:rStyle w:val="Bodytext9"/>
          <w:rFonts w:ascii="Times New Roman" w:hAnsi="Times New Roman" w:cs="Times New Roman"/>
          <w:sz w:val="20"/>
          <w:szCs w:val="20"/>
        </w:rPr>
        <w:t xml:space="preserve"> </w:t>
      </w:r>
      <w:proofErr w:type="spellStart"/>
      <w:r w:rsidRPr="00751EC9">
        <w:rPr>
          <w:rStyle w:val="Bodytext9"/>
          <w:rFonts w:ascii="Times New Roman" w:hAnsi="Times New Roman" w:cs="Times New Roman"/>
          <w:sz w:val="20"/>
          <w:szCs w:val="20"/>
        </w:rPr>
        <w:t>Nhatugues</w:t>
      </w:r>
      <w:proofErr w:type="spellEnd"/>
    </w:p>
    <w:p w14:paraId="44E11AB9" w14:textId="77777777" w:rsidR="003B6F26" w:rsidRPr="00751EC9" w:rsidRDefault="001C58E1" w:rsidP="000D565E">
      <w:pPr>
        <w:pStyle w:val="BT"/>
        <w:rPr>
          <w:rStyle w:val="Bodytext9"/>
          <w:rFonts w:ascii="Times New Roman" w:hAnsi="Times New Roman" w:cs="Times New Roman"/>
          <w:sz w:val="20"/>
          <w:szCs w:val="20"/>
        </w:rPr>
      </w:pPr>
      <w:proofErr w:type="spellStart"/>
      <w:r w:rsidRPr="00751EC9">
        <w:rPr>
          <w:rStyle w:val="Bodytext9"/>
          <w:rFonts w:ascii="Times New Roman" w:hAnsi="Times New Roman" w:cs="Times New Roman"/>
          <w:sz w:val="20"/>
          <w:szCs w:val="20"/>
        </w:rPr>
        <w:t>Aulate</w:t>
      </w:r>
      <w:proofErr w:type="spellEnd"/>
      <w:r w:rsidRPr="00751EC9">
        <w:rPr>
          <w:rStyle w:val="Bodytext9"/>
          <w:rFonts w:ascii="Times New Roman" w:hAnsi="Times New Roman" w:cs="Times New Roman"/>
          <w:sz w:val="20"/>
          <w:szCs w:val="20"/>
        </w:rPr>
        <w:t xml:space="preserve"> de Almeida </w:t>
      </w:r>
    </w:p>
    <w:p w14:paraId="2F83FF09" w14:textId="6DB49C67" w:rsidR="001C58E1" w:rsidRPr="00751EC9" w:rsidRDefault="001C58E1" w:rsidP="000D565E">
      <w:pPr>
        <w:pStyle w:val="BT"/>
        <w:rPr>
          <w:rFonts w:ascii="Times New Roman" w:hAnsi="Times New Roman" w:cs="Times New Roman"/>
          <w:sz w:val="20"/>
        </w:rPr>
      </w:pPr>
      <w:r w:rsidRPr="00751EC9">
        <w:rPr>
          <w:rStyle w:val="Bodytext9"/>
          <w:rFonts w:ascii="Times New Roman" w:hAnsi="Times New Roman" w:cs="Times New Roman"/>
          <w:sz w:val="20"/>
          <w:szCs w:val="20"/>
        </w:rPr>
        <w:t>Cândida Adelino</w:t>
      </w:r>
    </w:p>
    <w:p w14:paraId="5C94ACA0" w14:textId="77777777" w:rsidR="001F4F38" w:rsidRPr="00751EC9" w:rsidRDefault="001F4F38" w:rsidP="00BE3667">
      <w:pPr>
        <w:rPr>
          <w:rStyle w:val="Bodytext8"/>
          <w:rFonts w:ascii="Times New Roman" w:hAnsi="Times New Roman" w:cs="Times New Roman"/>
          <w:b w:val="0"/>
          <w:bCs w:val="0"/>
          <w:sz w:val="20"/>
          <w:szCs w:val="20"/>
        </w:rPr>
      </w:pPr>
    </w:p>
    <w:p w14:paraId="0B253F34" w14:textId="4DDC8FD5" w:rsidR="001C58E1" w:rsidRPr="00751EC9" w:rsidRDefault="003B6F26" w:rsidP="00BE3667">
      <w:r w:rsidRPr="00751EC9">
        <w:rPr>
          <w:rStyle w:val="Bodytext8"/>
          <w:rFonts w:ascii="Times New Roman" w:hAnsi="Times New Roman" w:cs="Times New Roman"/>
          <w:b w:val="0"/>
          <w:bCs w:val="0"/>
          <w:i/>
          <w:iCs/>
          <w:sz w:val="20"/>
          <w:szCs w:val="20"/>
        </w:rPr>
        <w:t>Financiador</w:t>
      </w:r>
      <w:r w:rsidR="001C58E1" w:rsidRPr="00751EC9">
        <w:rPr>
          <w:rStyle w:val="Bodytext8"/>
          <w:rFonts w:ascii="Times New Roman" w:hAnsi="Times New Roman" w:cs="Times New Roman"/>
          <w:b w:val="0"/>
          <w:bCs w:val="0"/>
          <w:i/>
          <w:iCs/>
          <w:sz w:val="20"/>
          <w:szCs w:val="20"/>
        </w:rPr>
        <w:t>:</w:t>
      </w:r>
      <w:r w:rsidRPr="00751EC9">
        <w:rPr>
          <w:rStyle w:val="Bodytext8"/>
          <w:rFonts w:ascii="Times New Roman" w:hAnsi="Times New Roman" w:cs="Times New Roman"/>
          <w:b w:val="0"/>
          <w:bCs w:val="0"/>
          <w:i/>
          <w:iCs/>
          <w:sz w:val="20"/>
          <w:szCs w:val="20"/>
        </w:rPr>
        <w:t xml:space="preserve"> </w:t>
      </w:r>
      <w:r w:rsidR="001C58E1" w:rsidRPr="00751EC9">
        <w:rPr>
          <w:rStyle w:val="Bodytext9"/>
          <w:rFonts w:ascii="Times New Roman" w:hAnsi="Times New Roman" w:cs="Times New Roman"/>
          <w:sz w:val="20"/>
          <w:szCs w:val="20"/>
        </w:rPr>
        <w:t>PNUD</w:t>
      </w:r>
    </w:p>
    <w:p w14:paraId="3AC3188D" w14:textId="77777777" w:rsidR="001F4F38" w:rsidRPr="00751EC9" w:rsidRDefault="001F4F38" w:rsidP="00BE3667">
      <w:pPr>
        <w:rPr>
          <w:rStyle w:val="Bodytext9"/>
          <w:rFonts w:ascii="Times New Roman" w:hAnsi="Times New Roman" w:cs="Times New Roman"/>
          <w:sz w:val="20"/>
          <w:szCs w:val="20"/>
        </w:rPr>
      </w:pPr>
    </w:p>
    <w:p w14:paraId="2EF66FC1" w14:textId="08B898B7" w:rsidR="000D565E" w:rsidRDefault="007C6FF1" w:rsidP="00BE3667">
      <w:pPr>
        <w:rPr>
          <w:rStyle w:val="Bodytext9"/>
          <w:rFonts w:ascii="Times New Roman" w:hAnsi="Times New Roman" w:cs="Times New Roman"/>
          <w:i/>
          <w:iCs/>
          <w:sz w:val="20"/>
          <w:szCs w:val="20"/>
        </w:rPr>
      </w:pPr>
      <w:r>
        <w:rPr>
          <w:rFonts w:ascii="Rockwell Nova Extra Bold" w:eastAsia="Calibri" w:hAnsi="Rockwell Nova Extra Bold" w:cs="Calibri"/>
          <w:noProof/>
          <w:color w:val="auto"/>
          <w:spacing w:val="-10"/>
          <w:sz w:val="34"/>
          <w:szCs w:val="34"/>
        </w:rPr>
        <mc:AlternateContent>
          <mc:Choice Requires="wps">
            <w:drawing>
              <wp:anchor distT="0" distB="0" distL="114300" distR="114300" simplePos="0" relativeHeight="251668992" behindDoc="0" locked="0" layoutInCell="1" allowOverlap="1" wp14:anchorId="134BF79A" wp14:editId="5F60CBDD">
                <wp:simplePos x="0" y="0"/>
                <wp:positionH relativeFrom="column">
                  <wp:posOffset>1231490</wp:posOffset>
                </wp:positionH>
                <wp:positionV relativeFrom="paragraph">
                  <wp:posOffset>457200</wp:posOffset>
                </wp:positionV>
                <wp:extent cx="361336" cy="346587"/>
                <wp:effectExtent l="0" t="0" r="19685" b="15875"/>
                <wp:wrapNone/>
                <wp:docPr id="8" name="Rectangle 8"/>
                <wp:cNvGraphicFramePr/>
                <a:graphic xmlns:a="http://schemas.openxmlformats.org/drawingml/2006/main">
                  <a:graphicData uri="http://schemas.microsoft.com/office/word/2010/wordprocessingShape">
                    <wps:wsp>
                      <wps:cNvSpPr/>
                      <wps:spPr>
                        <a:xfrm>
                          <a:off x="0" y="0"/>
                          <a:ext cx="361336" cy="34658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B9570" id="Rectangle 8" o:spid="_x0000_s1026" style="position:absolute;margin-left:96.95pt;margin-top:36pt;width:28.45pt;height:27.3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" fillcolor="white [3212]" strokecolor="white [3212]" strokeweight="2pt"/>
            </w:pict>
          </mc:Fallback>
        </mc:AlternateContent>
      </w:r>
      <w:r w:rsidR="003B6F26" w:rsidRPr="00751EC9">
        <w:rPr>
          <w:rStyle w:val="Bodytext9"/>
          <w:rFonts w:ascii="Times New Roman" w:hAnsi="Times New Roman" w:cs="Times New Roman"/>
          <w:i/>
          <w:iCs/>
          <w:sz w:val="20"/>
          <w:szCs w:val="20"/>
        </w:rPr>
        <w:t>Composição, Revisão e Impressão Tiragem:</w:t>
      </w:r>
    </w:p>
    <w:p w14:paraId="488942DB" w14:textId="08F3B6CD" w:rsidR="000E4967" w:rsidRDefault="000E4967" w:rsidP="00BE3667">
      <w:pPr>
        <w:rPr>
          <w:rStyle w:val="Bodytext9"/>
          <w:rFonts w:ascii="Times New Roman" w:hAnsi="Times New Roman" w:cs="Times New Roman"/>
          <w:i/>
          <w:iCs/>
          <w:sz w:val="20"/>
          <w:szCs w:val="20"/>
        </w:rPr>
        <w:sectPr w:rsidR="000E4967" w:rsidSect="00B2015C">
          <w:headerReference w:type="even" r:id="rId10"/>
          <w:headerReference w:type="default" r:id="rId11"/>
          <w:footerReference w:type="even" r:id="rId12"/>
          <w:footerReference w:type="default" r:id="rId13"/>
          <w:pgSz w:w="5948" w:h="8397" w:code="9"/>
          <w:pgMar w:top="709" w:right="709" w:bottom="709" w:left="709" w:header="284" w:footer="284" w:gutter="0"/>
          <w:cols w:space="720"/>
          <w:noEndnote/>
          <w:docGrid w:linePitch="360"/>
        </w:sectPr>
      </w:pPr>
    </w:p>
    <w:p w14:paraId="4B2EB87B" w14:textId="44838659" w:rsidR="000D565E" w:rsidRPr="00541BC4" w:rsidRDefault="003736C7" w:rsidP="000E4967">
      <w:pPr>
        <w:jc w:val="center"/>
        <w:rPr>
          <w:rStyle w:val="Bodytext9"/>
          <w:b/>
          <w:bCs/>
          <w:sz w:val="48"/>
          <w:szCs w:val="48"/>
        </w:rPr>
      </w:pPr>
      <w:r w:rsidRPr="00541BC4">
        <w:rPr>
          <w:rStyle w:val="Bodytext9"/>
          <w:b/>
          <w:bCs/>
          <w:sz w:val="48"/>
          <w:szCs w:val="48"/>
        </w:rPr>
        <w:lastRenderedPageBreak/>
        <w:t>Índice</w:t>
      </w:r>
    </w:p>
    <w:p w14:paraId="28B4730F" w14:textId="05E04F3E" w:rsidR="00DE64A1" w:rsidRPr="00215EE6" w:rsidRDefault="00DE64A1" w:rsidP="00214215">
      <w:pPr>
        <w:pStyle w:val="TOC1"/>
        <w:rPr>
          <w:rFonts w:eastAsiaTheme="minorEastAsia" w:cstheme="minorBidi"/>
          <w:b w:val="0"/>
          <w:bCs w:val="0"/>
          <w:i/>
          <w:iCs/>
          <w:color w:val="auto"/>
          <w:sz w:val="22"/>
          <w:szCs w:val="22"/>
          <w:lang w:val="en-US" w:eastAsia="en-US" w:bidi="ar-SA"/>
        </w:rPr>
      </w:pPr>
      <w:r>
        <w:rPr>
          <w:rStyle w:val="Bodytext9"/>
          <w:i/>
          <w:iCs/>
          <w:sz w:val="24"/>
          <w:szCs w:val="24"/>
        </w:rPr>
        <w:fldChar w:fldCharType="begin"/>
      </w:r>
      <w:r>
        <w:rPr>
          <w:rStyle w:val="Bodytext9"/>
          <w:i/>
          <w:iCs/>
          <w:sz w:val="24"/>
          <w:szCs w:val="24"/>
        </w:rPr>
        <w:instrText xml:space="preserve"> TOC \h \z \t "Heading 1,1,Title,1,Heading 1 perto Char Char,1,Heading 4 new p,2,Heading 5 new p,2,HN2,2" </w:instrText>
      </w:r>
      <w:r>
        <w:rPr>
          <w:rStyle w:val="Bodytext9"/>
          <w:i/>
          <w:iCs/>
          <w:sz w:val="24"/>
          <w:szCs w:val="24"/>
        </w:rPr>
        <w:fldChar w:fldCharType="separate"/>
      </w:r>
      <w:hyperlink w:anchor="_Toc99087897" w:history="1">
        <w:r w:rsidRPr="00215EE6">
          <w:rPr>
            <w:rStyle w:val="Hyperlink"/>
            <w:b w:val="0"/>
            <w:bCs w:val="0"/>
            <w:i/>
            <w:iCs/>
            <w:sz w:val="22"/>
            <w:szCs w:val="22"/>
          </w:rPr>
          <w:t>Prefácio</w:t>
        </w:r>
        <w:r w:rsidRPr="00215EE6">
          <w:rPr>
            <w:b w:val="0"/>
            <w:bCs w:val="0"/>
            <w:i/>
            <w:iCs/>
            <w:webHidden/>
            <w:sz w:val="22"/>
            <w:szCs w:val="22"/>
          </w:rPr>
          <w:tab/>
        </w:r>
        <w:r w:rsidRPr="00215EE6">
          <w:rPr>
            <w:b w:val="0"/>
            <w:bCs w:val="0"/>
            <w:i/>
            <w:iCs/>
            <w:webHidden/>
            <w:sz w:val="22"/>
            <w:szCs w:val="22"/>
          </w:rPr>
          <w:fldChar w:fldCharType="begin"/>
        </w:r>
        <w:r w:rsidRPr="00215EE6">
          <w:rPr>
            <w:b w:val="0"/>
            <w:bCs w:val="0"/>
            <w:i/>
            <w:iCs/>
            <w:webHidden/>
            <w:sz w:val="22"/>
            <w:szCs w:val="22"/>
          </w:rPr>
          <w:instrText xml:space="preserve"> PAGEREF _Toc99087897 \h </w:instrText>
        </w:r>
        <w:r w:rsidRPr="00215EE6">
          <w:rPr>
            <w:b w:val="0"/>
            <w:bCs w:val="0"/>
            <w:i/>
            <w:iCs/>
            <w:webHidden/>
            <w:sz w:val="22"/>
            <w:szCs w:val="22"/>
          </w:rPr>
        </w:r>
        <w:r w:rsidRPr="00215EE6">
          <w:rPr>
            <w:b w:val="0"/>
            <w:bCs w:val="0"/>
            <w:i/>
            <w:iCs/>
            <w:webHidden/>
            <w:sz w:val="22"/>
            <w:szCs w:val="22"/>
          </w:rPr>
          <w:fldChar w:fldCharType="separate"/>
        </w:r>
        <w:r w:rsidR="008B3881">
          <w:rPr>
            <w:b w:val="0"/>
            <w:bCs w:val="0"/>
            <w:i/>
            <w:iCs/>
            <w:webHidden/>
            <w:sz w:val="22"/>
            <w:szCs w:val="22"/>
          </w:rPr>
          <w:t>ix</w:t>
        </w:r>
        <w:r w:rsidRPr="00215EE6">
          <w:rPr>
            <w:b w:val="0"/>
            <w:bCs w:val="0"/>
            <w:i/>
            <w:iCs/>
            <w:webHidden/>
            <w:sz w:val="22"/>
            <w:szCs w:val="22"/>
          </w:rPr>
          <w:fldChar w:fldCharType="end"/>
        </w:r>
      </w:hyperlink>
    </w:p>
    <w:p w14:paraId="2DAED7E6" w14:textId="0F489F6B" w:rsidR="00DE64A1" w:rsidRPr="00215EE6" w:rsidRDefault="00DE64A1" w:rsidP="00214215">
      <w:pPr>
        <w:pStyle w:val="TOC1"/>
        <w:rPr>
          <w:rFonts w:eastAsiaTheme="minorEastAsia" w:cstheme="minorBidi"/>
          <w:b w:val="0"/>
          <w:bCs w:val="0"/>
          <w:i/>
          <w:iCs/>
          <w:color w:val="auto"/>
          <w:sz w:val="22"/>
          <w:szCs w:val="22"/>
          <w:lang w:val="en-US" w:eastAsia="en-US" w:bidi="ar-SA"/>
        </w:rPr>
      </w:pPr>
      <w:hyperlink w:anchor="_Toc99087898" w:history="1">
        <w:r w:rsidRPr="00215EE6">
          <w:rPr>
            <w:rStyle w:val="Hyperlink"/>
            <w:b w:val="0"/>
            <w:bCs w:val="0"/>
            <w:i/>
            <w:iCs/>
            <w:sz w:val="22"/>
            <w:szCs w:val="22"/>
          </w:rPr>
          <w:t>Nota do Programa das Nações Unidas para o Desenvolvimento</w:t>
        </w:r>
        <w:r w:rsidRPr="00215EE6">
          <w:rPr>
            <w:b w:val="0"/>
            <w:bCs w:val="0"/>
            <w:i/>
            <w:iCs/>
            <w:webHidden/>
            <w:sz w:val="22"/>
            <w:szCs w:val="22"/>
          </w:rPr>
          <w:tab/>
        </w:r>
        <w:r w:rsidRPr="00215EE6">
          <w:rPr>
            <w:b w:val="0"/>
            <w:bCs w:val="0"/>
            <w:i/>
            <w:iCs/>
            <w:webHidden/>
            <w:sz w:val="22"/>
            <w:szCs w:val="22"/>
          </w:rPr>
          <w:fldChar w:fldCharType="begin"/>
        </w:r>
        <w:r w:rsidRPr="00215EE6">
          <w:rPr>
            <w:b w:val="0"/>
            <w:bCs w:val="0"/>
            <w:i/>
            <w:iCs/>
            <w:webHidden/>
            <w:sz w:val="22"/>
            <w:szCs w:val="22"/>
          </w:rPr>
          <w:instrText xml:space="preserve"> PAGEREF _Toc99087898 \h </w:instrText>
        </w:r>
        <w:r w:rsidRPr="00215EE6">
          <w:rPr>
            <w:b w:val="0"/>
            <w:bCs w:val="0"/>
            <w:i/>
            <w:iCs/>
            <w:webHidden/>
            <w:sz w:val="22"/>
            <w:szCs w:val="22"/>
          </w:rPr>
        </w:r>
        <w:r w:rsidRPr="00215EE6">
          <w:rPr>
            <w:b w:val="0"/>
            <w:bCs w:val="0"/>
            <w:i/>
            <w:iCs/>
            <w:webHidden/>
            <w:sz w:val="22"/>
            <w:szCs w:val="22"/>
          </w:rPr>
          <w:fldChar w:fldCharType="separate"/>
        </w:r>
        <w:r w:rsidR="008B3881">
          <w:rPr>
            <w:b w:val="0"/>
            <w:bCs w:val="0"/>
            <w:i/>
            <w:iCs/>
            <w:webHidden/>
            <w:sz w:val="22"/>
            <w:szCs w:val="22"/>
          </w:rPr>
          <w:t>xii</w:t>
        </w:r>
        <w:r w:rsidRPr="00215EE6">
          <w:rPr>
            <w:b w:val="0"/>
            <w:bCs w:val="0"/>
            <w:i/>
            <w:iCs/>
            <w:webHidden/>
            <w:sz w:val="22"/>
            <w:szCs w:val="22"/>
          </w:rPr>
          <w:fldChar w:fldCharType="end"/>
        </w:r>
      </w:hyperlink>
    </w:p>
    <w:p w14:paraId="279D570A" w14:textId="0A031171" w:rsidR="00DE64A1" w:rsidRDefault="00DE64A1" w:rsidP="00214215">
      <w:pPr>
        <w:pStyle w:val="TOC1"/>
        <w:rPr>
          <w:rFonts w:eastAsiaTheme="minorEastAsia" w:cstheme="minorBidi"/>
          <w:color w:val="auto"/>
          <w:sz w:val="22"/>
          <w:szCs w:val="22"/>
          <w:lang w:val="en-US" w:eastAsia="en-US" w:bidi="ar-SA"/>
        </w:rPr>
      </w:pPr>
      <w:hyperlink w:anchor="_Toc99087899" w:history="1">
        <w:r w:rsidRPr="001321BD">
          <w:rPr>
            <w:rStyle w:val="Hyperlink"/>
          </w:rPr>
          <w:t>Resolução n° 15 de 2018 de 24 de Maio</w:t>
        </w:r>
        <w:r>
          <w:rPr>
            <w:webHidden/>
          </w:rPr>
          <w:tab/>
        </w:r>
        <w:r>
          <w:rPr>
            <w:webHidden/>
          </w:rPr>
          <w:fldChar w:fldCharType="begin"/>
        </w:r>
        <w:r>
          <w:rPr>
            <w:webHidden/>
          </w:rPr>
          <w:instrText xml:space="preserve"> PAGEREF _Toc99087899 \h </w:instrText>
        </w:r>
        <w:r>
          <w:rPr>
            <w:webHidden/>
          </w:rPr>
        </w:r>
        <w:r>
          <w:rPr>
            <w:webHidden/>
          </w:rPr>
          <w:fldChar w:fldCharType="separate"/>
        </w:r>
        <w:r w:rsidR="008B3881">
          <w:rPr>
            <w:webHidden/>
          </w:rPr>
          <w:t>1</w:t>
        </w:r>
        <w:r>
          <w:rPr>
            <w:webHidden/>
          </w:rPr>
          <w:fldChar w:fldCharType="end"/>
        </w:r>
      </w:hyperlink>
    </w:p>
    <w:p w14:paraId="5A20F538" w14:textId="7F020A97" w:rsidR="00DE64A1" w:rsidRDefault="00DE64A1" w:rsidP="00214215">
      <w:pPr>
        <w:pStyle w:val="TOC1"/>
        <w:rPr>
          <w:rFonts w:eastAsiaTheme="minorEastAsia" w:cstheme="minorBidi"/>
          <w:color w:val="auto"/>
          <w:sz w:val="22"/>
          <w:szCs w:val="22"/>
          <w:lang w:val="en-US" w:eastAsia="en-US" w:bidi="ar-SA"/>
        </w:rPr>
      </w:pPr>
      <w:hyperlink w:anchor="_Toc99087900" w:history="1">
        <w:r w:rsidRPr="001321BD">
          <w:rPr>
            <w:rStyle w:val="Hyperlink"/>
            <w:rFonts w:cs="Arial"/>
          </w:rPr>
          <w:t>Código de Conduta dos Funcionários e Agentes do Estado</w:t>
        </w:r>
        <w:r>
          <w:rPr>
            <w:webHidden/>
          </w:rPr>
          <w:tab/>
        </w:r>
        <w:r>
          <w:rPr>
            <w:webHidden/>
          </w:rPr>
          <w:fldChar w:fldCharType="begin"/>
        </w:r>
        <w:r>
          <w:rPr>
            <w:webHidden/>
          </w:rPr>
          <w:instrText xml:space="preserve"> PAGEREF _Toc99087900 \h </w:instrText>
        </w:r>
        <w:r>
          <w:rPr>
            <w:webHidden/>
          </w:rPr>
        </w:r>
        <w:r>
          <w:rPr>
            <w:webHidden/>
          </w:rPr>
          <w:fldChar w:fldCharType="separate"/>
        </w:r>
        <w:r w:rsidR="008B3881">
          <w:rPr>
            <w:webHidden/>
          </w:rPr>
          <w:t>5</w:t>
        </w:r>
        <w:r>
          <w:rPr>
            <w:webHidden/>
          </w:rPr>
          <w:fldChar w:fldCharType="end"/>
        </w:r>
      </w:hyperlink>
    </w:p>
    <w:p w14:paraId="3D6C5656" w14:textId="5C9789EE" w:rsidR="00DE64A1" w:rsidRDefault="00DE64A1">
      <w:pPr>
        <w:pStyle w:val="TOC2"/>
        <w:tabs>
          <w:tab w:val="left" w:pos="720"/>
          <w:tab w:val="right" w:pos="4520"/>
        </w:tabs>
        <w:rPr>
          <w:rFonts w:eastAsiaTheme="minorEastAsia" w:cstheme="minorBidi"/>
          <w:b/>
          <w:noProof/>
          <w:color w:val="auto"/>
          <w:szCs w:val="22"/>
          <w:lang w:val="en-US" w:eastAsia="en-US" w:bidi="ar-SA"/>
        </w:rPr>
      </w:pPr>
      <w:hyperlink w:anchor="_Toc99087901" w:history="1">
        <w:r w:rsidRPr="001321BD">
          <w:rPr>
            <w:rStyle w:val="Hyperlink"/>
            <w:noProof/>
          </w:rPr>
          <w:t>1.</w:t>
        </w:r>
        <w:r>
          <w:rPr>
            <w:rFonts w:eastAsiaTheme="minorEastAsia" w:cstheme="minorBidi"/>
            <w:b/>
            <w:noProof/>
            <w:color w:val="auto"/>
            <w:szCs w:val="22"/>
            <w:lang w:val="en-US" w:eastAsia="en-US" w:bidi="ar-SA"/>
          </w:rPr>
          <w:tab/>
        </w:r>
        <w:r w:rsidRPr="001321BD">
          <w:rPr>
            <w:rStyle w:val="Hyperlink"/>
            <w:noProof/>
          </w:rPr>
          <w:t>Conteúdo</w:t>
        </w:r>
        <w:r>
          <w:rPr>
            <w:noProof/>
            <w:webHidden/>
          </w:rPr>
          <w:tab/>
        </w:r>
        <w:r>
          <w:rPr>
            <w:noProof/>
            <w:webHidden/>
          </w:rPr>
          <w:fldChar w:fldCharType="begin"/>
        </w:r>
        <w:r>
          <w:rPr>
            <w:noProof/>
            <w:webHidden/>
          </w:rPr>
          <w:instrText xml:space="preserve"> PAGEREF _Toc99087901 \h </w:instrText>
        </w:r>
        <w:r>
          <w:rPr>
            <w:noProof/>
            <w:webHidden/>
          </w:rPr>
        </w:r>
        <w:r>
          <w:rPr>
            <w:noProof/>
            <w:webHidden/>
          </w:rPr>
          <w:fldChar w:fldCharType="separate"/>
        </w:r>
        <w:r w:rsidR="008B3881">
          <w:rPr>
            <w:noProof/>
            <w:webHidden/>
          </w:rPr>
          <w:t>5</w:t>
        </w:r>
        <w:r>
          <w:rPr>
            <w:noProof/>
            <w:webHidden/>
          </w:rPr>
          <w:fldChar w:fldCharType="end"/>
        </w:r>
      </w:hyperlink>
    </w:p>
    <w:p w14:paraId="0038F7CA" w14:textId="634113D7" w:rsidR="00DE64A1" w:rsidRDefault="00DE64A1">
      <w:pPr>
        <w:pStyle w:val="TOC2"/>
        <w:tabs>
          <w:tab w:val="left" w:pos="720"/>
          <w:tab w:val="right" w:pos="4520"/>
        </w:tabs>
        <w:rPr>
          <w:rFonts w:eastAsiaTheme="minorEastAsia" w:cstheme="minorBidi"/>
          <w:b/>
          <w:noProof/>
          <w:color w:val="auto"/>
          <w:szCs w:val="22"/>
          <w:lang w:val="en-US" w:eastAsia="en-US" w:bidi="ar-SA"/>
        </w:rPr>
      </w:pPr>
      <w:hyperlink w:anchor="_Toc99087902" w:history="1">
        <w:r w:rsidRPr="001321BD">
          <w:rPr>
            <w:rStyle w:val="Hyperlink"/>
            <w:noProof/>
          </w:rPr>
          <w:t>2.</w:t>
        </w:r>
        <w:r>
          <w:rPr>
            <w:rFonts w:eastAsiaTheme="minorEastAsia" w:cstheme="minorBidi"/>
            <w:b/>
            <w:noProof/>
            <w:color w:val="auto"/>
            <w:szCs w:val="22"/>
            <w:lang w:val="en-US" w:eastAsia="en-US" w:bidi="ar-SA"/>
          </w:rPr>
          <w:tab/>
        </w:r>
        <w:r w:rsidRPr="001321BD">
          <w:rPr>
            <w:rStyle w:val="Hyperlink"/>
            <w:noProof/>
          </w:rPr>
          <w:t>Proibições gerais ao funcionário ou agente do Estado</w:t>
        </w:r>
        <w:r>
          <w:rPr>
            <w:noProof/>
            <w:webHidden/>
          </w:rPr>
          <w:tab/>
        </w:r>
        <w:r>
          <w:rPr>
            <w:noProof/>
            <w:webHidden/>
          </w:rPr>
          <w:fldChar w:fldCharType="begin"/>
        </w:r>
        <w:r>
          <w:rPr>
            <w:noProof/>
            <w:webHidden/>
          </w:rPr>
          <w:instrText xml:space="preserve"> PAGEREF _Toc99087902 \h </w:instrText>
        </w:r>
        <w:r>
          <w:rPr>
            <w:noProof/>
            <w:webHidden/>
          </w:rPr>
        </w:r>
        <w:r>
          <w:rPr>
            <w:noProof/>
            <w:webHidden/>
          </w:rPr>
          <w:fldChar w:fldCharType="separate"/>
        </w:r>
        <w:r w:rsidR="008B3881">
          <w:rPr>
            <w:noProof/>
            <w:webHidden/>
          </w:rPr>
          <w:t>5</w:t>
        </w:r>
        <w:r>
          <w:rPr>
            <w:noProof/>
            <w:webHidden/>
          </w:rPr>
          <w:fldChar w:fldCharType="end"/>
        </w:r>
      </w:hyperlink>
    </w:p>
    <w:p w14:paraId="2486ABFE" w14:textId="5C330C3C" w:rsidR="00DE64A1" w:rsidRDefault="00DE64A1">
      <w:pPr>
        <w:pStyle w:val="TOC2"/>
        <w:tabs>
          <w:tab w:val="left" w:pos="720"/>
          <w:tab w:val="right" w:pos="4520"/>
        </w:tabs>
        <w:rPr>
          <w:rFonts w:eastAsiaTheme="minorEastAsia" w:cstheme="minorBidi"/>
          <w:b/>
          <w:noProof/>
          <w:color w:val="auto"/>
          <w:szCs w:val="22"/>
          <w:lang w:val="en-US" w:eastAsia="en-US" w:bidi="ar-SA"/>
        </w:rPr>
      </w:pPr>
      <w:hyperlink w:anchor="_Toc99087903" w:history="1">
        <w:r w:rsidRPr="001321BD">
          <w:rPr>
            <w:rStyle w:val="Hyperlink"/>
            <w:noProof/>
          </w:rPr>
          <w:t>3.</w:t>
        </w:r>
        <w:r>
          <w:rPr>
            <w:rFonts w:eastAsiaTheme="minorEastAsia" w:cstheme="minorBidi"/>
            <w:b/>
            <w:noProof/>
            <w:color w:val="auto"/>
            <w:szCs w:val="22"/>
            <w:lang w:val="en-US" w:eastAsia="en-US" w:bidi="ar-SA"/>
          </w:rPr>
          <w:tab/>
        </w:r>
        <w:r w:rsidRPr="001321BD">
          <w:rPr>
            <w:rStyle w:val="Hyperlink"/>
            <w:noProof/>
          </w:rPr>
          <w:t>Princípios e valores essenciais básicos</w:t>
        </w:r>
        <w:r>
          <w:rPr>
            <w:noProof/>
            <w:webHidden/>
          </w:rPr>
          <w:tab/>
        </w:r>
        <w:r>
          <w:rPr>
            <w:noProof/>
            <w:webHidden/>
          </w:rPr>
          <w:fldChar w:fldCharType="begin"/>
        </w:r>
        <w:r>
          <w:rPr>
            <w:noProof/>
            <w:webHidden/>
          </w:rPr>
          <w:instrText xml:space="preserve"> PAGEREF _Toc99087903 \h </w:instrText>
        </w:r>
        <w:r>
          <w:rPr>
            <w:noProof/>
            <w:webHidden/>
          </w:rPr>
        </w:r>
        <w:r>
          <w:rPr>
            <w:noProof/>
            <w:webHidden/>
          </w:rPr>
          <w:fldChar w:fldCharType="separate"/>
        </w:r>
        <w:r w:rsidR="008B3881">
          <w:rPr>
            <w:noProof/>
            <w:webHidden/>
          </w:rPr>
          <w:t>7</w:t>
        </w:r>
        <w:r>
          <w:rPr>
            <w:noProof/>
            <w:webHidden/>
          </w:rPr>
          <w:fldChar w:fldCharType="end"/>
        </w:r>
      </w:hyperlink>
    </w:p>
    <w:p w14:paraId="5D80FE2C" w14:textId="4C329E88" w:rsidR="00DE64A1" w:rsidRDefault="00DE64A1">
      <w:pPr>
        <w:pStyle w:val="TOC2"/>
        <w:tabs>
          <w:tab w:val="left" w:pos="720"/>
          <w:tab w:val="right" w:pos="4520"/>
        </w:tabs>
        <w:rPr>
          <w:rFonts w:eastAsiaTheme="minorEastAsia" w:cstheme="minorBidi"/>
          <w:b/>
          <w:noProof/>
          <w:color w:val="auto"/>
          <w:szCs w:val="22"/>
          <w:lang w:val="en-US" w:eastAsia="en-US" w:bidi="ar-SA"/>
        </w:rPr>
      </w:pPr>
      <w:hyperlink w:anchor="_Toc99087904" w:history="1">
        <w:r w:rsidRPr="001321BD">
          <w:rPr>
            <w:rStyle w:val="Hyperlink"/>
            <w:noProof/>
          </w:rPr>
          <w:t>4.</w:t>
        </w:r>
        <w:r>
          <w:rPr>
            <w:rFonts w:eastAsiaTheme="minorEastAsia" w:cstheme="minorBidi"/>
            <w:b/>
            <w:noProof/>
            <w:color w:val="auto"/>
            <w:szCs w:val="22"/>
            <w:lang w:val="en-US" w:eastAsia="en-US" w:bidi="ar-SA"/>
          </w:rPr>
          <w:tab/>
        </w:r>
        <w:r w:rsidRPr="001321BD">
          <w:rPr>
            <w:rStyle w:val="Hyperlink"/>
            <w:noProof/>
          </w:rPr>
          <w:t>Legalidade</w:t>
        </w:r>
        <w:r>
          <w:rPr>
            <w:noProof/>
            <w:webHidden/>
          </w:rPr>
          <w:tab/>
        </w:r>
        <w:r>
          <w:rPr>
            <w:noProof/>
            <w:webHidden/>
          </w:rPr>
          <w:fldChar w:fldCharType="begin"/>
        </w:r>
        <w:r>
          <w:rPr>
            <w:noProof/>
            <w:webHidden/>
          </w:rPr>
          <w:instrText xml:space="preserve"> PAGEREF _Toc99087904 \h </w:instrText>
        </w:r>
        <w:r>
          <w:rPr>
            <w:noProof/>
            <w:webHidden/>
          </w:rPr>
        </w:r>
        <w:r>
          <w:rPr>
            <w:noProof/>
            <w:webHidden/>
          </w:rPr>
          <w:fldChar w:fldCharType="separate"/>
        </w:r>
        <w:r w:rsidR="008B3881">
          <w:rPr>
            <w:noProof/>
            <w:webHidden/>
          </w:rPr>
          <w:t>8</w:t>
        </w:r>
        <w:r>
          <w:rPr>
            <w:noProof/>
            <w:webHidden/>
          </w:rPr>
          <w:fldChar w:fldCharType="end"/>
        </w:r>
      </w:hyperlink>
    </w:p>
    <w:p w14:paraId="38A3D07A" w14:textId="31CAB3A7" w:rsidR="00DE64A1" w:rsidRDefault="00DE64A1">
      <w:pPr>
        <w:pStyle w:val="TOC2"/>
        <w:tabs>
          <w:tab w:val="left" w:pos="720"/>
          <w:tab w:val="right" w:pos="4520"/>
        </w:tabs>
        <w:rPr>
          <w:rFonts w:eastAsiaTheme="minorEastAsia" w:cstheme="minorBidi"/>
          <w:b/>
          <w:noProof/>
          <w:color w:val="auto"/>
          <w:szCs w:val="22"/>
          <w:lang w:val="en-US" w:eastAsia="en-US" w:bidi="ar-SA"/>
        </w:rPr>
      </w:pPr>
      <w:hyperlink w:anchor="_Toc99087905" w:history="1">
        <w:r w:rsidRPr="001321BD">
          <w:rPr>
            <w:rStyle w:val="Hyperlink"/>
            <w:noProof/>
          </w:rPr>
          <w:t>5.</w:t>
        </w:r>
        <w:r>
          <w:rPr>
            <w:rFonts w:eastAsiaTheme="minorEastAsia" w:cstheme="minorBidi"/>
            <w:b/>
            <w:noProof/>
            <w:color w:val="auto"/>
            <w:szCs w:val="22"/>
            <w:lang w:val="en-US" w:eastAsia="en-US" w:bidi="ar-SA"/>
          </w:rPr>
          <w:tab/>
        </w:r>
        <w:r w:rsidRPr="001321BD">
          <w:rPr>
            <w:rStyle w:val="Hyperlink"/>
            <w:noProof/>
          </w:rPr>
          <w:t>Interesse público</w:t>
        </w:r>
        <w:r>
          <w:rPr>
            <w:noProof/>
            <w:webHidden/>
          </w:rPr>
          <w:tab/>
        </w:r>
        <w:r>
          <w:rPr>
            <w:noProof/>
            <w:webHidden/>
          </w:rPr>
          <w:fldChar w:fldCharType="begin"/>
        </w:r>
        <w:r>
          <w:rPr>
            <w:noProof/>
            <w:webHidden/>
          </w:rPr>
          <w:instrText xml:space="preserve"> PAGEREF _Toc99087905 \h </w:instrText>
        </w:r>
        <w:r>
          <w:rPr>
            <w:noProof/>
            <w:webHidden/>
          </w:rPr>
        </w:r>
        <w:r>
          <w:rPr>
            <w:noProof/>
            <w:webHidden/>
          </w:rPr>
          <w:fldChar w:fldCharType="separate"/>
        </w:r>
        <w:r w:rsidR="008B3881">
          <w:rPr>
            <w:noProof/>
            <w:webHidden/>
          </w:rPr>
          <w:t>10</w:t>
        </w:r>
        <w:r>
          <w:rPr>
            <w:noProof/>
            <w:webHidden/>
          </w:rPr>
          <w:fldChar w:fldCharType="end"/>
        </w:r>
      </w:hyperlink>
    </w:p>
    <w:p w14:paraId="7F81A0C6" w14:textId="5740C757" w:rsidR="00DE64A1" w:rsidRDefault="00DE64A1">
      <w:pPr>
        <w:pStyle w:val="TOC2"/>
        <w:tabs>
          <w:tab w:val="left" w:pos="720"/>
          <w:tab w:val="right" w:pos="4520"/>
        </w:tabs>
        <w:rPr>
          <w:rFonts w:eastAsiaTheme="minorEastAsia" w:cstheme="minorBidi"/>
          <w:b/>
          <w:noProof/>
          <w:color w:val="auto"/>
          <w:szCs w:val="22"/>
          <w:lang w:val="en-US" w:eastAsia="en-US" w:bidi="ar-SA"/>
        </w:rPr>
      </w:pPr>
      <w:hyperlink w:anchor="_Toc99087906" w:history="1">
        <w:r w:rsidRPr="001321BD">
          <w:rPr>
            <w:rStyle w:val="Hyperlink"/>
            <w:noProof/>
          </w:rPr>
          <w:t>6.</w:t>
        </w:r>
        <w:r>
          <w:rPr>
            <w:rFonts w:eastAsiaTheme="minorEastAsia" w:cstheme="minorBidi"/>
            <w:b/>
            <w:noProof/>
            <w:color w:val="auto"/>
            <w:szCs w:val="22"/>
            <w:lang w:val="en-US" w:eastAsia="en-US" w:bidi="ar-SA"/>
          </w:rPr>
          <w:tab/>
        </w:r>
        <w:r w:rsidRPr="001321BD">
          <w:rPr>
            <w:rStyle w:val="Hyperlink"/>
            <w:noProof/>
          </w:rPr>
          <w:t>Lealdade</w:t>
        </w:r>
        <w:r>
          <w:rPr>
            <w:noProof/>
            <w:webHidden/>
          </w:rPr>
          <w:tab/>
        </w:r>
        <w:r>
          <w:rPr>
            <w:noProof/>
            <w:webHidden/>
          </w:rPr>
          <w:fldChar w:fldCharType="begin"/>
        </w:r>
        <w:r>
          <w:rPr>
            <w:noProof/>
            <w:webHidden/>
          </w:rPr>
          <w:instrText xml:space="preserve"> PAGEREF _Toc99087906 \h </w:instrText>
        </w:r>
        <w:r>
          <w:rPr>
            <w:noProof/>
            <w:webHidden/>
          </w:rPr>
        </w:r>
        <w:r>
          <w:rPr>
            <w:noProof/>
            <w:webHidden/>
          </w:rPr>
          <w:fldChar w:fldCharType="separate"/>
        </w:r>
        <w:r w:rsidR="008B3881">
          <w:rPr>
            <w:noProof/>
            <w:webHidden/>
          </w:rPr>
          <w:t>10</w:t>
        </w:r>
        <w:r>
          <w:rPr>
            <w:noProof/>
            <w:webHidden/>
          </w:rPr>
          <w:fldChar w:fldCharType="end"/>
        </w:r>
      </w:hyperlink>
    </w:p>
    <w:p w14:paraId="2B01BE92" w14:textId="7267D273" w:rsidR="00DE64A1" w:rsidRDefault="00DE64A1">
      <w:pPr>
        <w:pStyle w:val="TOC2"/>
        <w:tabs>
          <w:tab w:val="left" w:pos="720"/>
          <w:tab w:val="right" w:pos="4520"/>
        </w:tabs>
        <w:rPr>
          <w:rFonts w:eastAsiaTheme="minorEastAsia" w:cstheme="minorBidi"/>
          <w:b/>
          <w:noProof/>
          <w:color w:val="auto"/>
          <w:szCs w:val="22"/>
          <w:lang w:val="en-US" w:eastAsia="en-US" w:bidi="ar-SA"/>
        </w:rPr>
      </w:pPr>
      <w:hyperlink w:anchor="_Toc99087907" w:history="1">
        <w:r w:rsidRPr="001321BD">
          <w:rPr>
            <w:rStyle w:val="Hyperlink"/>
            <w:noProof/>
          </w:rPr>
          <w:t>7.</w:t>
        </w:r>
        <w:r>
          <w:rPr>
            <w:rFonts w:eastAsiaTheme="minorEastAsia" w:cstheme="minorBidi"/>
            <w:b/>
            <w:noProof/>
            <w:color w:val="auto"/>
            <w:szCs w:val="22"/>
            <w:lang w:val="en-US" w:eastAsia="en-US" w:bidi="ar-SA"/>
          </w:rPr>
          <w:tab/>
        </w:r>
        <w:r w:rsidRPr="001321BD">
          <w:rPr>
            <w:rStyle w:val="Hyperlink"/>
            <w:noProof/>
          </w:rPr>
          <w:t>Bem servir</w:t>
        </w:r>
        <w:r>
          <w:rPr>
            <w:noProof/>
            <w:webHidden/>
          </w:rPr>
          <w:tab/>
        </w:r>
        <w:r>
          <w:rPr>
            <w:noProof/>
            <w:webHidden/>
          </w:rPr>
          <w:fldChar w:fldCharType="begin"/>
        </w:r>
        <w:r>
          <w:rPr>
            <w:noProof/>
            <w:webHidden/>
          </w:rPr>
          <w:instrText xml:space="preserve"> PAGEREF _Toc99087907 \h </w:instrText>
        </w:r>
        <w:r>
          <w:rPr>
            <w:noProof/>
            <w:webHidden/>
          </w:rPr>
        </w:r>
        <w:r>
          <w:rPr>
            <w:noProof/>
            <w:webHidden/>
          </w:rPr>
          <w:fldChar w:fldCharType="separate"/>
        </w:r>
        <w:r w:rsidR="008B3881">
          <w:rPr>
            <w:noProof/>
            <w:webHidden/>
          </w:rPr>
          <w:t>11</w:t>
        </w:r>
        <w:r>
          <w:rPr>
            <w:noProof/>
            <w:webHidden/>
          </w:rPr>
          <w:fldChar w:fldCharType="end"/>
        </w:r>
      </w:hyperlink>
    </w:p>
    <w:p w14:paraId="7CF8BD94" w14:textId="026244A7" w:rsidR="00DE64A1" w:rsidRDefault="00DE64A1">
      <w:pPr>
        <w:pStyle w:val="TOC2"/>
        <w:tabs>
          <w:tab w:val="left" w:pos="720"/>
          <w:tab w:val="right" w:pos="4520"/>
        </w:tabs>
        <w:rPr>
          <w:rFonts w:eastAsiaTheme="minorEastAsia" w:cstheme="minorBidi"/>
          <w:b/>
          <w:noProof/>
          <w:color w:val="auto"/>
          <w:szCs w:val="22"/>
          <w:lang w:val="en-US" w:eastAsia="en-US" w:bidi="ar-SA"/>
        </w:rPr>
      </w:pPr>
      <w:hyperlink w:anchor="_Toc99087908" w:history="1">
        <w:r w:rsidRPr="001321BD">
          <w:rPr>
            <w:rStyle w:val="Hyperlink"/>
            <w:noProof/>
          </w:rPr>
          <w:t>8.</w:t>
        </w:r>
        <w:r>
          <w:rPr>
            <w:rFonts w:eastAsiaTheme="minorEastAsia" w:cstheme="minorBidi"/>
            <w:b/>
            <w:noProof/>
            <w:color w:val="auto"/>
            <w:szCs w:val="22"/>
            <w:lang w:val="en-US" w:eastAsia="en-US" w:bidi="ar-SA"/>
          </w:rPr>
          <w:tab/>
        </w:r>
        <w:r w:rsidRPr="001321BD">
          <w:rPr>
            <w:rStyle w:val="Hyperlink"/>
            <w:noProof/>
          </w:rPr>
          <w:t>Princípio da Colaboração e Boa-fé</w:t>
        </w:r>
        <w:r>
          <w:rPr>
            <w:noProof/>
            <w:webHidden/>
          </w:rPr>
          <w:tab/>
        </w:r>
        <w:r>
          <w:rPr>
            <w:noProof/>
            <w:webHidden/>
          </w:rPr>
          <w:fldChar w:fldCharType="begin"/>
        </w:r>
        <w:r>
          <w:rPr>
            <w:noProof/>
            <w:webHidden/>
          </w:rPr>
          <w:instrText xml:space="preserve"> PAGEREF _Toc99087908 \h </w:instrText>
        </w:r>
        <w:r>
          <w:rPr>
            <w:noProof/>
            <w:webHidden/>
          </w:rPr>
        </w:r>
        <w:r>
          <w:rPr>
            <w:noProof/>
            <w:webHidden/>
          </w:rPr>
          <w:fldChar w:fldCharType="separate"/>
        </w:r>
        <w:r w:rsidR="008B3881">
          <w:rPr>
            <w:noProof/>
            <w:webHidden/>
          </w:rPr>
          <w:t>13</w:t>
        </w:r>
        <w:r>
          <w:rPr>
            <w:noProof/>
            <w:webHidden/>
          </w:rPr>
          <w:fldChar w:fldCharType="end"/>
        </w:r>
      </w:hyperlink>
    </w:p>
    <w:p w14:paraId="6D8DCF19" w14:textId="23962C67" w:rsidR="00DE64A1" w:rsidRDefault="00DE64A1">
      <w:pPr>
        <w:pStyle w:val="TOC2"/>
        <w:tabs>
          <w:tab w:val="left" w:pos="720"/>
          <w:tab w:val="right" w:pos="4520"/>
        </w:tabs>
        <w:rPr>
          <w:rFonts w:eastAsiaTheme="minorEastAsia" w:cstheme="minorBidi"/>
          <w:b/>
          <w:noProof/>
          <w:color w:val="auto"/>
          <w:szCs w:val="22"/>
          <w:lang w:val="en-US" w:eastAsia="en-US" w:bidi="ar-SA"/>
        </w:rPr>
      </w:pPr>
      <w:hyperlink w:anchor="_Toc99087909" w:history="1">
        <w:r w:rsidRPr="001321BD">
          <w:rPr>
            <w:rStyle w:val="Hyperlink"/>
            <w:noProof/>
          </w:rPr>
          <w:t>9.</w:t>
        </w:r>
        <w:r>
          <w:rPr>
            <w:rFonts w:eastAsiaTheme="minorEastAsia" w:cstheme="minorBidi"/>
            <w:b/>
            <w:noProof/>
            <w:color w:val="auto"/>
            <w:szCs w:val="22"/>
            <w:lang w:val="en-US" w:eastAsia="en-US" w:bidi="ar-SA"/>
          </w:rPr>
          <w:tab/>
        </w:r>
        <w:r w:rsidRPr="001321BD">
          <w:rPr>
            <w:rStyle w:val="Hyperlink"/>
            <w:noProof/>
          </w:rPr>
          <w:t>Neutralidade político-partidária</w:t>
        </w:r>
        <w:r>
          <w:rPr>
            <w:noProof/>
            <w:webHidden/>
          </w:rPr>
          <w:tab/>
        </w:r>
        <w:r>
          <w:rPr>
            <w:noProof/>
            <w:webHidden/>
          </w:rPr>
          <w:fldChar w:fldCharType="begin"/>
        </w:r>
        <w:r>
          <w:rPr>
            <w:noProof/>
            <w:webHidden/>
          </w:rPr>
          <w:instrText xml:space="preserve"> PAGEREF _Toc99087909 \h </w:instrText>
        </w:r>
        <w:r>
          <w:rPr>
            <w:noProof/>
            <w:webHidden/>
          </w:rPr>
        </w:r>
        <w:r>
          <w:rPr>
            <w:noProof/>
            <w:webHidden/>
          </w:rPr>
          <w:fldChar w:fldCharType="separate"/>
        </w:r>
        <w:r w:rsidR="008B3881">
          <w:rPr>
            <w:noProof/>
            <w:webHidden/>
          </w:rPr>
          <w:t>13</w:t>
        </w:r>
        <w:r>
          <w:rPr>
            <w:noProof/>
            <w:webHidden/>
          </w:rPr>
          <w:fldChar w:fldCharType="end"/>
        </w:r>
      </w:hyperlink>
    </w:p>
    <w:p w14:paraId="744EE77E" w14:textId="22386439" w:rsidR="00DE64A1" w:rsidRDefault="00DE64A1">
      <w:pPr>
        <w:pStyle w:val="TOC2"/>
        <w:tabs>
          <w:tab w:val="left" w:pos="960"/>
          <w:tab w:val="right" w:pos="4520"/>
        </w:tabs>
        <w:rPr>
          <w:rFonts w:eastAsiaTheme="minorEastAsia" w:cstheme="minorBidi"/>
          <w:b/>
          <w:noProof/>
          <w:color w:val="auto"/>
          <w:szCs w:val="22"/>
          <w:lang w:val="en-US" w:eastAsia="en-US" w:bidi="ar-SA"/>
        </w:rPr>
      </w:pPr>
      <w:hyperlink w:anchor="_Toc99087910" w:history="1">
        <w:r w:rsidRPr="001321BD">
          <w:rPr>
            <w:rStyle w:val="Hyperlink"/>
            <w:noProof/>
          </w:rPr>
          <w:t>10.</w:t>
        </w:r>
        <w:r>
          <w:rPr>
            <w:rFonts w:eastAsiaTheme="minorEastAsia" w:cstheme="minorBidi"/>
            <w:b/>
            <w:noProof/>
            <w:color w:val="auto"/>
            <w:szCs w:val="22"/>
            <w:lang w:val="en-US" w:eastAsia="en-US" w:bidi="ar-SA"/>
          </w:rPr>
          <w:tab/>
        </w:r>
        <w:r w:rsidRPr="001321BD">
          <w:rPr>
            <w:rStyle w:val="Hyperlink"/>
            <w:noProof/>
          </w:rPr>
          <w:t>Profissionalismo</w:t>
        </w:r>
        <w:r>
          <w:rPr>
            <w:noProof/>
            <w:webHidden/>
          </w:rPr>
          <w:tab/>
        </w:r>
        <w:r>
          <w:rPr>
            <w:noProof/>
            <w:webHidden/>
          </w:rPr>
          <w:fldChar w:fldCharType="begin"/>
        </w:r>
        <w:r>
          <w:rPr>
            <w:noProof/>
            <w:webHidden/>
          </w:rPr>
          <w:instrText xml:space="preserve"> PAGEREF _Toc99087910 \h </w:instrText>
        </w:r>
        <w:r>
          <w:rPr>
            <w:noProof/>
            <w:webHidden/>
          </w:rPr>
        </w:r>
        <w:r>
          <w:rPr>
            <w:noProof/>
            <w:webHidden/>
          </w:rPr>
          <w:fldChar w:fldCharType="separate"/>
        </w:r>
        <w:r w:rsidR="008B3881">
          <w:rPr>
            <w:noProof/>
            <w:webHidden/>
          </w:rPr>
          <w:t>14</w:t>
        </w:r>
        <w:r>
          <w:rPr>
            <w:noProof/>
            <w:webHidden/>
          </w:rPr>
          <w:fldChar w:fldCharType="end"/>
        </w:r>
      </w:hyperlink>
    </w:p>
    <w:p w14:paraId="1213BEE4" w14:textId="13762868" w:rsidR="00DE64A1" w:rsidRDefault="00DE64A1">
      <w:pPr>
        <w:pStyle w:val="TOC2"/>
        <w:tabs>
          <w:tab w:val="left" w:pos="960"/>
          <w:tab w:val="right" w:pos="4520"/>
        </w:tabs>
        <w:rPr>
          <w:rFonts w:eastAsiaTheme="minorEastAsia" w:cstheme="minorBidi"/>
          <w:b/>
          <w:noProof/>
          <w:color w:val="auto"/>
          <w:szCs w:val="22"/>
          <w:lang w:val="en-US" w:eastAsia="en-US" w:bidi="ar-SA"/>
        </w:rPr>
      </w:pPr>
      <w:hyperlink w:anchor="_Toc99087911" w:history="1">
        <w:r w:rsidRPr="001321BD">
          <w:rPr>
            <w:rStyle w:val="Hyperlink"/>
            <w:noProof/>
          </w:rPr>
          <w:t>11.</w:t>
        </w:r>
        <w:r>
          <w:rPr>
            <w:rFonts w:eastAsiaTheme="minorEastAsia" w:cstheme="minorBidi"/>
            <w:b/>
            <w:noProof/>
            <w:color w:val="auto"/>
            <w:szCs w:val="22"/>
            <w:lang w:val="en-US" w:eastAsia="en-US" w:bidi="ar-SA"/>
          </w:rPr>
          <w:tab/>
        </w:r>
        <w:r w:rsidRPr="001321BD">
          <w:rPr>
            <w:rStyle w:val="Hyperlink"/>
            <w:noProof/>
          </w:rPr>
          <w:t>Excelência no serviço</w:t>
        </w:r>
        <w:r>
          <w:rPr>
            <w:noProof/>
            <w:webHidden/>
          </w:rPr>
          <w:tab/>
        </w:r>
        <w:r>
          <w:rPr>
            <w:noProof/>
            <w:webHidden/>
          </w:rPr>
          <w:fldChar w:fldCharType="begin"/>
        </w:r>
        <w:r>
          <w:rPr>
            <w:noProof/>
            <w:webHidden/>
          </w:rPr>
          <w:instrText xml:space="preserve"> PAGEREF _Toc99087911 \h </w:instrText>
        </w:r>
        <w:r>
          <w:rPr>
            <w:noProof/>
            <w:webHidden/>
          </w:rPr>
        </w:r>
        <w:r>
          <w:rPr>
            <w:noProof/>
            <w:webHidden/>
          </w:rPr>
          <w:fldChar w:fldCharType="separate"/>
        </w:r>
        <w:r w:rsidR="008B3881">
          <w:rPr>
            <w:noProof/>
            <w:webHidden/>
          </w:rPr>
          <w:t>18</w:t>
        </w:r>
        <w:r>
          <w:rPr>
            <w:noProof/>
            <w:webHidden/>
          </w:rPr>
          <w:fldChar w:fldCharType="end"/>
        </w:r>
      </w:hyperlink>
    </w:p>
    <w:p w14:paraId="1A8EFCE2" w14:textId="50BBFEB3" w:rsidR="00DE64A1" w:rsidRDefault="00DE64A1">
      <w:pPr>
        <w:pStyle w:val="TOC2"/>
        <w:tabs>
          <w:tab w:val="left" w:pos="960"/>
          <w:tab w:val="right" w:pos="4520"/>
        </w:tabs>
        <w:rPr>
          <w:rFonts w:eastAsiaTheme="minorEastAsia" w:cstheme="minorBidi"/>
          <w:b/>
          <w:noProof/>
          <w:color w:val="auto"/>
          <w:szCs w:val="22"/>
          <w:lang w:val="en-US" w:eastAsia="en-US" w:bidi="ar-SA"/>
        </w:rPr>
      </w:pPr>
      <w:hyperlink w:anchor="_Toc99087912" w:history="1">
        <w:r w:rsidRPr="001321BD">
          <w:rPr>
            <w:rStyle w:val="Hyperlink"/>
            <w:noProof/>
          </w:rPr>
          <w:t>12.</w:t>
        </w:r>
        <w:r>
          <w:rPr>
            <w:rFonts w:eastAsiaTheme="minorEastAsia" w:cstheme="minorBidi"/>
            <w:b/>
            <w:noProof/>
            <w:color w:val="auto"/>
            <w:szCs w:val="22"/>
            <w:lang w:val="en-US" w:eastAsia="en-US" w:bidi="ar-SA"/>
          </w:rPr>
          <w:tab/>
        </w:r>
        <w:r w:rsidRPr="001321BD">
          <w:rPr>
            <w:rStyle w:val="Hyperlink"/>
            <w:noProof/>
          </w:rPr>
          <w:t>Transparência e prestação de contas</w:t>
        </w:r>
        <w:r>
          <w:rPr>
            <w:noProof/>
            <w:webHidden/>
          </w:rPr>
          <w:tab/>
        </w:r>
        <w:r>
          <w:rPr>
            <w:noProof/>
            <w:webHidden/>
          </w:rPr>
          <w:fldChar w:fldCharType="begin"/>
        </w:r>
        <w:r>
          <w:rPr>
            <w:noProof/>
            <w:webHidden/>
          </w:rPr>
          <w:instrText xml:space="preserve"> PAGEREF _Toc99087912 \h </w:instrText>
        </w:r>
        <w:r>
          <w:rPr>
            <w:noProof/>
            <w:webHidden/>
          </w:rPr>
        </w:r>
        <w:r>
          <w:rPr>
            <w:noProof/>
            <w:webHidden/>
          </w:rPr>
          <w:fldChar w:fldCharType="separate"/>
        </w:r>
        <w:r w:rsidR="008B3881">
          <w:rPr>
            <w:noProof/>
            <w:webHidden/>
          </w:rPr>
          <w:t>19</w:t>
        </w:r>
        <w:r>
          <w:rPr>
            <w:noProof/>
            <w:webHidden/>
          </w:rPr>
          <w:fldChar w:fldCharType="end"/>
        </w:r>
      </w:hyperlink>
    </w:p>
    <w:p w14:paraId="7A882B96" w14:textId="44F05525" w:rsidR="00DE64A1" w:rsidRDefault="00DE64A1">
      <w:pPr>
        <w:pStyle w:val="TOC2"/>
        <w:tabs>
          <w:tab w:val="left" w:pos="960"/>
          <w:tab w:val="right" w:pos="4520"/>
        </w:tabs>
        <w:rPr>
          <w:rFonts w:eastAsiaTheme="minorEastAsia" w:cstheme="minorBidi"/>
          <w:b/>
          <w:noProof/>
          <w:color w:val="auto"/>
          <w:szCs w:val="22"/>
          <w:lang w:val="en-US" w:eastAsia="en-US" w:bidi="ar-SA"/>
        </w:rPr>
      </w:pPr>
      <w:hyperlink w:anchor="_Toc99087913" w:history="1">
        <w:r w:rsidRPr="001321BD">
          <w:rPr>
            <w:rStyle w:val="Hyperlink"/>
            <w:noProof/>
          </w:rPr>
          <w:t>13.</w:t>
        </w:r>
        <w:r>
          <w:rPr>
            <w:rFonts w:eastAsiaTheme="minorEastAsia" w:cstheme="minorBidi"/>
            <w:b/>
            <w:noProof/>
            <w:color w:val="auto"/>
            <w:szCs w:val="22"/>
            <w:lang w:val="en-US" w:eastAsia="en-US" w:bidi="ar-SA"/>
          </w:rPr>
          <w:tab/>
        </w:r>
        <w:r w:rsidRPr="001321BD">
          <w:rPr>
            <w:rStyle w:val="Hyperlink"/>
            <w:noProof/>
          </w:rPr>
          <w:t>Probidade</w:t>
        </w:r>
        <w:r>
          <w:rPr>
            <w:noProof/>
            <w:webHidden/>
          </w:rPr>
          <w:tab/>
        </w:r>
        <w:r>
          <w:rPr>
            <w:noProof/>
            <w:webHidden/>
          </w:rPr>
          <w:fldChar w:fldCharType="begin"/>
        </w:r>
        <w:r>
          <w:rPr>
            <w:noProof/>
            <w:webHidden/>
          </w:rPr>
          <w:instrText xml:space="preserve"> PAGEREF _Toc99087913 \h </w:instrText>
        </w:r>
        <w:r>
          <w:rPr>
            <w:noProof/>
            <w:webHidden/>
          </w:rPr>
        </w:r>
        <w:r>
          <w:rPr>
            <w:noProof/>
            <w:webHidden/>
          </w:rPr>
          <w:fldChar w:fldCharType="separate"/>
        </w:r>
        <w:r w:rsidR="008B3881">
          <w:rPr>
            <w:noProof/>
            <w:webHidden/>
          </w:rPr>
          <w:t>19</w:t>
        </w:r>
        <w:r>
          <w:rPr>
            <w:noProof/>
            <w:webHidden/>
          </w:rPr>
          <w:fldChar w:fldCharType="end"/>
        </w:r>
      </w:hyperlink>
    </w:p>
    <w:p w14:paraId="54FD1041" w14:textId="74B4681D" w:rsidR="00DE64A1" w:rsidRDefault="00DE64A1">
      <w:pPr>
        <w:pStyle w:val="TOC2"/>
        <w:tabs>
          <w:tab w:val="left" w:pos="960"/>
          <w:tab w:val="right" w:pos="4520"/>
        </w:tabs>
        <w:rPr>
          <w:rFonts w:eastAsiaTheme="minorEastAsia" w:cstheme="minorBidi"/>
          <w:b/>
          <w:noProof/>
          <w:color w:val="auto"/>
          <w:szCs w:val="22"/>
          <w:lang w:val="en-US" w:eastAsia="en-US" w:bidi="ar-SA"/>
        </w:rPr>
      </w:pPr>
      <w:hyperlink w:anchor="_Toc99087914" w:history="1">
        <w:r w:rsidRPr="001321BD">
          <w:rPr>
            <w:rStyle w:val="Hyperlink"/>
            <w:noProof/>
          </w:rPr>
          <w:t>14.</w:t>
        </w:r>
        <w:r>
          <w:rPr>
            <w:rFonts w:eastAsiaTheme="minorEastAsia" w:cstheme="minorBidi"/>
            <w:b/>
            <w:noProof/>
            <w:color w:val="auto"/>
            <w:szCs w:val="22"/>
            <w:lang w:val="en-US" w:eastAsia="en-US" w:bidi="ar-SA"/>
          </w:rPr>
          <w:tab/>
        </w:r>
        <w:r w:rsidRPr="001321BD">
          <w:rPr>
            <w:rStyle w:val="Hyperlink"/>
            <w:noProof/>
          </w:rPr>
          <w:t>Meritocracia</w:t>
        </w:r>
        <w:r>
          <w:rPr>
            <w:noProof/>
            <w:webHidden/>
          </w:rPr>
          <w:tab/>
        </w:r>
        <w:r>
          <w:rPr>
            <w:noProof/>
            <w:webHidden/>
          </w:rPr>
          <w:fldChar w:fldCharType="begin"/>
        </w:r>
        <w:r>
          <w:rPr>
            <w:noProof/>
            <w:webHidden/>
          </w:rPr>
          <w:instrText xml:space="preserve"> PAGEREF _Toc99087914 \h </w:instrText>
        </w:r>
        <w:r>
          <w:rPr>
            <w:noProof/>
            <w:webHidden/>
          </w:rPr>
        </w:r>
        <w:r>
          <w:rPr>
            <w:noProof/>
            <w:webHidden/>
          </w:rPr>
          <w:fldChar w:fldCharType="separate"/>
        </w:r>
        <w:r w:rsidR="008B3881">
          <w:rPr>
            <w:noProof/>
            <w:webHidden/>
          </w:rPr>
          <w:t>21</w:t>
        </w:r>
        <w:r>
          <w:rPr>
            <w:noProof/>
            <w:webHidden/>
          </w:rPr>
          <w:fldChar w:fldCharType="end"/>
        </w:r>
      </w:hyperlink>
    </w:p>
    <w:p w14:paraId="0B6563B6" w14:textId="4DFB948C" w:rsidR="00DE64A1" w:rsidRDefault="00DE64A1">
      <w:pPr>
        <w:pStyle w:val="TOC2"/>
        <w:tabs>
          <w:tab w:val="left" w:pos="960"/>
          <w:tab w:val="right" w:pos="4520"/>
        </w:tabs>
        <w:rPr>
          <w:rFonts w:eastAsiaTheme="minorEastAsia" w:cstheme="minorBidi"/>
          <w:b/>
          <w:noProof/>
          <w:color w:val="auto"/>
          <w:szCs w:val="22"/>
          <w:lang w:val="en-US" w:eastAsia="en-US" w:bidi="ar-SA"/>
        </w:rPr>
      </w:pPr>
      <w:hyperlink w:anchor="_Toc99087915" w:history="1">
        <w:r w:rsidRPr="001321BD">
          <w:rPr>
            <w:rStyle w:val="Hyperlink"/>
            <w:noProof/>
          </w:rPr>
          <w:t>15.</w:t>
        </w:r>
        <w:r>
          <w:rPr>
            <w:rFonts w:eastAsiaTheme="minorEastAsia" w:cstheme="minorBidi"/>
            <w:b/>
            <w:noProof/>
            <w:color w:val="auto"/>
            <w:szCs w:val="22"/>
            <w:lang w:val="en-US" w:eastAsia="en-US" w:bidi="ar-SA"/>
          </w:rPr>
          <w:tab/>
        </w:r>
        <w:r w:rsidRPr="001321BD">
          <w:rPr>
            <w:rStyle w:val="Hyperlink"/>
            <w:noProof/>
          </w:rPr>
          <w:t>Reserva e discrição</w:t>
        </w:r>
        <w:r>
          <w:rPr>
            <w:noProof/>
            <w:webHidden/>
          </w:rPr>
          <w:tab/>
        </w:r>
        <w:r>
          <w:rPr>
            <w:noProof/>
            <w:webHidden/>
          </w:rPr>
          <w:fldChar w:fldCharType="begin"/>
        </w:r>
        <w:r>
          <w:rPr>
            <w:noProof/>
            <w:webHidden/>
          </w:rPr>
          <w:instrText xml:space="preserve"> PAGEREF _Toc99087915 \h </w:instrText>
        </w:r>
        <w:r>
          <w:rPr>
            <w:noProof/>
            <w:webHidden/>
          </w:rPr>
        </w:r>
        <w:r>
          <w:rPr>
            <w:noProof/>
            <w:webHidden/>
          </w:rPr>
          <w:fldChar w:fldCharType="separate"/>
        </w:r>
        <w:r w:rsidR="008B3881">
          <w:rPr>
            <w:noProof/>
            <w:webHidden/>
          </w:rPr>
          <w:t>22</w:t>
        </w:r>
        <w:r>
          <w:rPr>
            <w:noProof/>
            <w:webHidden/>
          </w:rPr>
          <w:fldChar w:fldCharType="end"/>
        </w:r>
      </w:hyperlink>
    </w:p>
    <w:p w14:paraId="4BAEE547" w14:textId="12B65BEB" w:rsidR="00DE64A1" w:rsidRDefault="00DE64A1">
      <w:pPr>
        <w:pStyle w:val="TOC2"/>
        <w:tabs>
          <w:tab w:val="left" w:pos="960"/>
          <w:tab w:val="right" w:pos="4520"/>
        </w:tabs>
        <w:rPr>
          <w:rFonts w:eastAsiaTheme="minorEastAsia" w:cstheme="minorBidi"/>
          <w:b/>
          <w:noProof/>
          <w:color w:val="auto"/>
          <w:szCs w:val="22"/>
          <w:lang w:val="en-US" w:eastAsia="en-US" w:bidi="ar-SA"/>
        </w:rPr>
      </w:pPr>
      <w:hyperlink w:anchor="_Toc99087916" w:history="1">
        <w:r w:rsidRPr="001321BD">
          <w:rPr>
            <w:rStyle w:val="Hyperlink"/>
            <w:noProof/>
          </w:rPr>
          <w:t>16.</w:t>
        </w:r>
        <w:r>
          <w:rPr>
            <w:rFonts w:eastAsiaTheme="minorEastAsia" w:cstheme="minorBidi"/>
            <w:b/>
            <w:noProof/>
            <w:color w:val="auto"/>
            <w:szCs w:val="22"/>
            <w:lang w:val="en-US" w:eastAsia="en-US" w:bidi="ar-SA"/>
          </w:rPr>
          <w:tab/>
        </w:r>
        <w:r w:rsidRPr="001321BD">
          <w:rPr>
            <w:rStyle w:val="Hyperlink"/>
            <w:noProof/>
          </w:rPr>
          <w:t>Uso adequado dos fundos e bens do Estado</w:t>
        </w:r>
        <w:r>
          <w:rPr>
            <w:noProof/>
            <w:webHidden/>
          </w:rPr>
          <w:tab/>
        </w:r>
        <w:r>
          <w:rPr>
            <w:noProof/>
            <w:webHidden/>
          </w:rPr>
          <w:fldChar w:fldCharType="begin"/>
        </w:r>
        <w:r>
          <w:rPr>
            <w:noProof/>
            <w:webHidden/>
          </w:rPr>
          <w:instrText xml:space="preserve"> PAGEREF _Toc99087916 \h </w:instrText>
        </w:r>
        <w:r>
          <w:rPr>
            <w:noProof/>
            <w:webHidden/>
          </w:rPr>
        </w:r>
        <w:r>
          <w:rPr>
            <w:noProof/>
            <w:webHidden/>
          </w:rPr>
          <w:fldChar w:fldCharType="separate"/>
        </w:r>
        <w:r w:rsidR="008B3881">
          <w:rPr>
            <w:noProof/>
            <w:webHidden/>
          </w:rPr>
          <w:t>24</w:t>
        </w:r>
        <w:r>
          <w:rPr>
            <w:noProof/>
            <w:webHidden/>
          </w:rPr>
          <w:fldChar w:fldCharType="end"/>
        </w:r>
      </w:hyperlink>
    </w:p>
    <w:p w14:paraId="0F9EBC6C" w14:textId="359469CA" w:rsidR="00DE64A1" w:rsidRDefault="00DE64A1">
      <w:pPr>
        <w:pStyle w:val="TOC2"/>
        <w:tabs>
          <w:tab w:val="left" w:pos="960"/>
          <w:tab w:val="right" w:pos="4520"/>
        </w:tabs>
        <w:rPr>
          <w:rFonts w:eastAsiaTheme="minorEastAsia" w:cstheme="minorBidi"/>
          <w:b/>
          <w:noProof/>
          <w:color w:val="auto"/>
          <w:szCs w:val="22"/>
          <w:lang w:val="en-US" w:eastAsia="en-US" w:bidi="ar-SA"/>
        </w:rPr>
      </w:pPr>
      <w:hyperlink w:anchor="_Toc99087917" w:history="1">
        <w:r w:rsidRPr="001321BD">
          <w:rPr>
            <w:rStyle w:val="Hyperlink"/>
            <w:noProof/>
          </w:rPr>
          <w:t>17.</w:t>
        </w:r>
        <w:r>
          <w:rPr>
            <w:rFonts w:eastAsiaTheme="minorEastAsia" w:cstheme="minorBidi"/>
            <w:b/>
            <w:noProof/>
            <w:color w:val="auto"/>
            <w:szCs w:val="22"/>
            <w:lang w:val="en-US" w:eastAsia="en-US" w:bidi="ar-SA"/>
          </w:rPr>
          <w:tab/>
        </w:r>
        <w:r w:rsidRPr="001321BD">
          <w:rPr>
            <w:rStyle w:val="Hyperlink"/>
            <w:noProof/>
          </w:rPr>
          <w:t>Trabalho em equipa</w:t>
        </w:r>
        <w:r>
          <w:rPr>
            <w:noProof/>
            <w:webHidden/>
          </w:rPr>
          <w:tab/>
        </w:r>
        <w:r>
          <w:rPr>
            <w:noProof/>
            <w:webHidden/>
          </w:rPr>
          <w:fldChar w:fldCharType="begin"/>
        </w:r>
        <w:r>
          <w:rPr>
            <w:noProof/>
            <w:webHidden/>
          </w:rPr>
          <w:instrText xml:space="preserve"> PAGEREF _Toc99087917 \h </w:instrText>
        </w:r>
        <w:r>
          <w:rPr>
            <w:noProof/>
            <w:webHidden/>
          </w:rPr>
        </w:r>
        <w:r>
          <w:rPr>
            <w:noProof/>
            <w:webHidden/>
          </w:rPr>
          <w:fldChar w:fldCharType="separate"/>
        </w:r>
        <w:r w:rsidR="008B3881">
          <w:rPr>
            <w:noProof/>
            <w:webHidden/>
          </w:rPr>
          <w:t>26</w:t>
        </w:r>
        <w:r>
          <w:rPr>
            <w:noProof/>
            <w:webHidden/>
          </w:rPr>
          <w:fldChar w:fldCharType="end"/>
        </w:r>
      </w:hyperlink>
    </w:p>
    <w:p w14:paraId="57AF36BA" w14:textId="706A6BAB" w:rsidR="00DE64A1" w:rsidRDefault="00DE64A1">
      <w:pPr>
        <w:pStyle w:val="TOC2"/>
        <w:tabs>
          <w:tab w:val="left" w:pos="960"/>
          <w:tab w:val="right" w:pos="4520"/>
        </w:tabs>
        <w:rPr>
          <w:rFonts w:eastAsiaTheme="minorEastAsia" w:cstheme="minorBidi"/>
          <w:b/>
          <w:noProof/>
          <w:color w:val="auto"/>
          <w:szCs w:val="22"/>
          <w:lang w:val="en-US" w:eastAsia="en-US" w:bidi="ar-SA"/>
        </w:rPr>
      </w:pPr>
      <w:hyperlink w:anchor="_Toc99087918" w:history="1">
        <w:r w:rsidRPr="001321BD">
          <w:rPr>
            <w:rStyle w:val="Hyperlink"/>
            <w:noProof/>
          </w:rPr>
          <w:t>18.</w:t>
        </w:r>
        <w:r>
          <w:rPr>
            <w:rFonts w:eastAsiaTheme="minorEastAsia" w:cstheme="minorBidi"/>
            <w:b/>
            <w:noProof/>
            <w:color w:val="auto"/>
            <w:szCs w:val="22"/>
            <w:lang w:val="en-US" w:eastAsia="en-US" w:bidi="ar-SA"/>
          </w:rPr>
          <w:tab/>
        </w:r>
        <w:r w:rsidRPr="001321BD">
          <w:rPr>
            <w:rStyle w:val="Hyperlink"/>
            <w:noProof/>
          </w:rPr>
          <w:t>Conduta privada exemplar fora do local de trabalho</w:t>
        </w:r>
        <w:r>
          <w:rPr>
            <w:noProof/>
            <w:webHidden/>
          </w:rPr>
          <w:tab/>
        </w:r>
        <w:r>
          <w:rPr>
            <w:noProof/>
            <w:webHidden/>
          </w:rPr>
          <w:fldChar w:fldCharType="begin"/>
        </w:r>
        <w:r>
          <w:rPr>
            <w:noProof/>
            <w:webHidden/>
          </w:rPr>
          <w:instrText xml:space="preserve"> PAGEREF _Toc99087918 \h </w:instrText>
        </w:r>
        <w:r>
          <w:rPr>
            <w:noProof/>
            <w:webHidden/>
          </w:rPr>
        </w:r>
        <w:r>
          <w:rPr>
            <w:noProof/>
            <w:webHidden/>
          </w:rPr>
          <w:fldChar w:fldCharType="separate"/>
        </w:r>
        <w:r w:rsidR="008B3881">
          <w:rPr>
            <w:noProof/>
            <w:webHidden/>
          </w:rPr>
          <w:t>28</w:t>
        </w:r>
        <w:r>
          <w:rPr>
            <w:noProof/>
            <w:webHidden/>
          </w:rPr>
          <w:fldChar w:fldCharType="end"/>
        </w:r>
      </w:hyperlink>
    </w:p>
    <w:p w14:paraId="36648CD4" w14:textId="77D35FF3" w:rsidR="003736C7" w:rsidRDefault="00DE64A1" w:rsidP="00BE3667">
      <w:pPr>
        <w:rPr>
          <w:rStyle w:val="Bodytext9"/>
          <w:i/>
          <w:iCs/>
          <w:sz w:val="24"/>
          <w:szCs w:val="24"/>
        </w:rPr>
      </w:pPr>
      <w:r>
        <w:rPr>
          <w:rStyle w:val="Bodytext9"/>
          <w:i/>
          <w:iCs/>
          <w:sz w:val="24"/>
          <w:szCs w:val="24"/>
        </w:rPr>
        <w:fldChar w:fldCharType="end"/>
      </w:r>
    </w:p>
    <w:p w14:paraId="40BC7A3C" w14:textId="77777777" w:rsidR="00541BC4" w:rsidRPr="00541BC4" w:rsidRDefault="00541BC4" w:rsidP="00BE3667">
      <w:pPr>
        <w:rPr>
          <w:rStyle w:val="Bodytext9"/>
          <w:sz w:val="24"/>
          <w:szCs w:val="24"/>
        </w:rPr>
      </w:pPr>
    </w:p>
    <w:p w14:paraId="29AE7912" w14:textId="77777777" w:rsidR="003736C7" w:rsidRDefault="003736C7" w:rsidP="00BE3667">
      <w:pPr>
        <w:rPr>
          <w:rStyle w:val="Bodytext9"/>
          <w:i/>
          <w:iCs/>
          <w:sz w:val="24"/>
          <w:szCs w:val="24"/>
        </w:rPr>
      </w:pPr>
    </w:p>
    <w:p w14:paraId="097737E5" w14:textId="77777777" w:rsidR="000D565E" w:rsidRDefault="000D565E" w:rsidP="00BE3667">
      <w:pPr>
        <w:rPr>
          <w:rStyle w:val="Bodytext9"/>
          <w:i/>
          <w:iCs/>
          <w:sz w:val="24"/>
          <w:szCs w:val="24"/>
        </w:rPr>
      </w:pPr>
      <w:r>
        <w:rPr>
          <w:rStyle w:val="Bodytext9"/>
          <w:i/>
          <w:iCs/>
          <w:sz w:val="24"/>
          <w:szCs w:val="24"/>
        </w:rPr>
        <w:br w:type="page"/>
      </w:r>
    </w:p>
    <w:p w14:paraId="3A366422" w14:textId="38377B98" w:rsidR="001C58E1" w:rsidRPr="00D167F8" w:rsidRDefault="001C58E1" w:rsidP="00BE3667"/>
    <w:p w14:paraId="53AC437E" w14:textId="54B9EB9B" w:rsidR="001C58E1" w:rsidRPr="00D167F8" w:rsidRDefault="00EC7CAB" w:rsidP="00BE3667">
      <w:pPr>
        <w:rPr>
          <w:sz w:val="2"/>
          <w:szCs w:val="2"/>
        </w:rPr>
      </w:pPr>
      <w:r w:rsidRPr="00D167F8">
        <w:rPr>
          <w:noProof/>
        </w:rPr>
        <w:drawing>
          <wp:anchor distT="0" distB="0" distL="114300" distR="114300" simplePos="0" relativeHeight="251660800" behindDoc="0" locked="0" layoutInCell="1" allowOverlap="1" wp14:anchorId="218DDCF4" wp14:editId="21B3D324">
            <wp:simplePos x="449826" y="1511710"/>
            <wp:positionH relativeFrom="margin">
              <wp:align>center</wp:align>
            </wp:positionH>
            <wp:positionV relativeFrom="margin">
              <wp:align>top</wp:align>
            </wp:positionV>
            <wp:extent cx="885600" cy="799200"/>
            <wp:effectExtent l="0" t="0" r="0" b="1270"/>
            <wp:wrapTopAndBottom/>
            <wp:docPr id="19"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A person wearing glasses&#10;&#10;Description automatically generated with low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856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A61C22" w14:textId="77777777" w:rsidR="001C58E1" w:rsidRDefault="001C58E1" w:rsidP="00B509B1">
      <w:pPr>
        <w:pStyle w:val="Heading1"/>
        <w:jc w:val="center"/>
        <w:rPr>
          <w:rStyle w:val="Heading60"/>
          <w:rFonts w:asciiTheme="minorHAnsi" w:eastAsia="Courier New" w:hAnsiTheme="minorHAnsi" w:cs="Courier New"/>
          <w:b/>
          <w:bCs/>
          <w:sz w:val="40"/>
          <w:szCs w:val="24"/>
          <w:lang w:eastAsia="en-GB"/>
        </w:rPr>
      </w:pPr>
      <w:bookmarkStart w:id="1" w:name="_Toc99086499"/>
      <w:bookmarkStart w:id="2" w:name="_Toc99087897"/>
      <w:r w:rsidRPr="008B3DE1">
        <w:rPr>
          <w:rStyle w:val="Heading60"/>
          <w:rFonts w:asciiTheme="minorHAnsi" w:eastAsia="Courier New" w:hAnsiTheme="minorHAnsi" w:cs="Courier New"/>
          <w:b/>
          <w:bCs/>
          <w:sz w:val="40"/>
          <w:szCs w:val="24"/>
          <w:lang w:eastAsia="en-GB"/>
        </w:rPr>
        <w:t>Prefácio</w:t>
      </w:r>
      <w:bookmarkEnd w:id="1"/>
      <w:bookmarkEnd w:id="2"/>
    </w:p>
    <w:p w14:paraId="7232B549" w14:textId="77777777" w:rsidR="008B3DE1" w:rsidRDefault="008B3DE1" w:rsidP="00BE3667">
      <w:pPr>
        <w:rPr>
          <w:rStyle w:val="BodyText1"/>
          <w:szCs w:val="24"/>
        </w:rPr>
      </w:pPr>
    </w:p>
    <w:p w14:paraId="715612D6" w14:textId="2B301232" w:rsidR="00541BC4" w:rsidRPr="008B3DE1" w:rsidRDefault="001C58E1" w:rsidP="00BE3667">
      <w:pPr>
        <w:rPr>
          <w:rStyle w:val="BodyText1"/>
          <w:rFonts w:asciiTheme="minorHAnsi" w:eastAsia="Courier New" w:hAnsiTheme="minorHAnsi" w:cs="Courier New"/>
          <w:szCs w:val="24"/>
          <w:shd w:val="clear" w:color="auto" w:fill="auto"/>
        </w:rPr>
      </w:pPr>
      <w:r w:rsidRPr="004435DE">
        <w:rPr>
          <w:rStyle w:val="BodyText1"/>
          <w:szCs w:val="24"/>
        </w:rPr>
        <w:t>Caros e estimados funcionários e agentes do Estado</w:t>
      </w:r>
      <w:r w:rsidR="00716EF0">
        <w:rPr>
          <w:rStyle w:val="BodyText1"/>
          <w:szCs w:val="24"/>
        </w:rPr>
        <w:t>:</w:t>
      </w:r>
    </w:p>
    <w:p w14:paraId="6AA673B1" w14:textId="77777777" w:rsidR="008B3DE1" w:rsidRPr="00BE3667" w:rsidRDefault="008B3DE1" w:rsidP="00BE3667">
      <w:pPr>
        <w:pStyle w:val="BodyText"/>
        <w:rPr>
          <w:rStyle w:val="BodyText1"/>
          <w:rFonts w:asciiTheme="minorHAnsi" w:eastAsia="Courier New" w:hAnsiTheme="minorHAnsi" w:cs="Courier New"/>
          <w:szCs w:val="24"/>
          <w:shd w:val="clear" w:color="auto" w:fill="auto"/>
        </w:rPr>
      </w:pPr>
    </w:p>
    <w:p w14:paraId="3F089B42" w14:textId="57FEF268" w:rsidR="001C58E1" w:rsidRPr="00BE3667" w:rsidRDefault="001C58E1" w:rsidP="00BE3667">
      <w:pPr>
        <w:pStyle w:val="BodyText"/>
        <w:rPr>
          <w:rStyle w:val="BodyText1"/>
          <w:rFonts w:asciiTheme="minorHAnsi" w:eastAsia="Courier New" w:hAnsiTheme="minorHAnsi" w:cs="Courier New"/>
          <w:szCs w:val="24"/>
          <w:shd w:val="clear" w:color="auto" w:fill="auto"/>
        </w:rPr>
      </w:pPr>
      <w:r w:rsidRPr="00BE3667">
        <w:rPr>
          <w:rStyle w:val="BodyText1"/>
          <w:rFonts w:asciiTheme="minorHAnsi" w:eastAsia="Courier New" w:hAnsiTheme="minorHAnsi" w:cs="Courier New"/>
          <w:szCs w:val="24"/>
          <w:shd w:val="clear" w:color="auto" w:fill="auto"/>
        </w:rPr>
        <w:t>A Administração Pública moçambicana é, pela sua característica, inclusiva e alberga em si, funcionários e agentes de todos os pontos do País. Entretanto, cada um de nós tem a sua origem, sua educação e formação, bem assim, valores e princípios sociais que nos caracterizam no trato com a sociedade, através das nossas práticas.</w:t>
      </w:r>
    </w:p>
    <w:p w14:paraId="48390A6B" w14:textId="77777777" w:rsidR="001C58E1" w:rsidRPr="00BE3667" w:rsidRDefault="001C58E1" w:rsidP="00BE3667">
      <w:pPr>
        <w:pStyle w:val="BodyText"/>
      </w:pPr>
      <w:r w:rsidRPr="00BE3667">
        <w:rPr>
          <w:rStyle w:val="BodyText1"/>
          <w:rFonts w:asciiTheme="minorHAnsi" w:eastAsia="Courier New" w:hAnsiTheme="minorHAnsi" w:cs="Courier New"/>
          <w:szCs w:val="24"/>
          <w:shd w:val="clear" w:color="auto" w:fill="auto"/>
        </w:rPr>
        <w:t xml:space="preserve">Na Administração Pública, ostentando o titulo de funcionário ou de agente do Estado, carregamos uma nobre e majestosa missão de representá-la da </w:t>
      </w:r>
      <w:r w:rsidRPr="00BE3667">
        <w:rPr>
          <w:rStyle w:val="BodyText1"/>
          <w:rFonts w:asciiTheme="minorHAnsi" w:eastAsia="Courier New" w:hAnsiTheme="minorHAnsi" w:cs="Courier New"/>
          <w:szCs w:val="24"/>
          <w:shd w:val="clear" w:color="auto" w:fill="auto"/>
        </w:rPr>
        <w:lastRenderedPageBreak/>
        <w:t>melhor forma no serviço que prestamos aos cidadãos, devendo ser célere e progressivamente melhor em resposta às suas reais preocupações.</w:t>
      </w:r>
    </w:p>
    <w:p w14:paraId="4F5183BC" w14:textId="6C04CFC8" w:rsidR="001C58E1" w:rsidRPr="00BE3667" w:rsidRDefault="001C58E1" w:rsidP="00BE3667">
      <w:pPr>
        <w:pStyle w:val="BodyText"/>
        <w:rPr>
          <w:rStyle w:val="BodyText1"/>
          <w:rFonts w:asciiTheme="minorHAnsi" w:eastAsia="Courier New" w:hAnsiTheme="minorHAnsi" w:cs="Courier New"/>
          <w:szCs w:val="24"/>
          <w:shd w:val="clear" w:color="auto" w:fill="auto"/>
        </w:rPr>
      </w:pPr>
      <w:r w:rsidRPr="00BE3667">
        <w:rPr>
          <w:rStyle w:val="BodyText1"/>
          <w:rFonts w:asciiTheme="minorHAnsi" w:eastAsia="Courier New" w:hAnsiTheme="minorHAnsi" w:cs="Courier New"/>
          <w:szCs w:val="24"/>
          <w:shd w:val="clear" w:color="auto" w:fill="auto"/>
        </w:rPr>
        <w:t xml:space="preserve">Este serviço deve ser prestado com cortesia, urbanidade, humanismo e honestidade, deve ainda, ser prestado </w:t>
      </w:r>
      <w:r w:rsidR="00083374" w:rsidRPr="00BE3667">
        <w:rPr>
          <w:rStyle w:val="BodyText1"/>
          <w:rFonts w:asciiTheme="minorHAnsi" w:eastAsia="Courier New" w:hAnsiTheme="minorHAnsi" w:cs="Courier New"/>
          <w:szCs w:val="24"/>
          <w:shd w:val="clear" w:color="auto" w:fill="auto"/>
        </w:rPr>
        <w:t>C</w:t>
      </w:r>
      <w:r w:rsidRPr="00BE3667">
        <w:rPr>
          <w:rStyle w:val="BodyText1"/>
          <w:rFonts w:asciiTheme="minorHAnsi" w:eastAsia="Courier New" w:hAnsiTheme="minorHAnsi" w:cs="Courier New"/>
          <w:szCs w:val="24"/>
          <w:shd w:val="clear" w:color="auto" w:fill="auto"/>
        </w:rPr>
        <w:t>om eficiência, responsa</w:t>
      </w:r>
      <w:r w:rsidR="007E6D39" w:rsidRPr="00BE3667">
        <w:rPr>
          <w:rStyle w:val="BodyText1"/>
          <w:rFonts w:asciiTheme="minorHAnsi" w:eastAsia="Courier New" w:hAnsiTheme="minorHAnsi" w:cs="Courier New"/>
          <w:szCs w:val="24"/>
          <w:shd w:val="clear" w:color="auto" w:fill="auto"/>
        </w:rPr>
        <w:softHyphen/>
      </w:r>
      <w:r w:rsidRPr="00BE3667">
        <w:rPr>
          <w:rStyle w:val="BodyText1"/>
          <w:rFonts w:asciiTheme="minorHAnsi" w:eastAsia="Courier New" w:hAnsiTheme="minorHAnsi" w:cs="Courier New"/>
          <w:szCs w:val="24"/>
          <w:shd w:val="clear" w:color="auto" w:fill="auto"/>
        </w:rPr>
        <w:t xml:space="preserve">bilidade e com estrita observância á Constituição da República e </w:t>
      </w:r>
      <w:r w:rsidR="00A47ADC" w:rsidRPr="00BE3667">
        <w:rPr>
          <w:rStyle w:val="BodyText1"/>
          <w:rFonts w:asciiTheme="minorHAnsi" w:eastAsia="Courier New" w:hAnsiTheme="minorHAnsi" w:cs="Courier New"/>
          <w:szCs w:val="24"/>
          <w:shd w:val="clear" w:color="auto" w:fill="auto"/>
        </w:rPr>
        <w:t>à</w:t>
      </w:r>
      <w:r w:rsidRPr="00BE3667">
        <w:rPr>
          <w:rStyle w:val="BodyText1"/>
          <w:rFonts w:asciiTheme="minorHAnsi" w:eastAsia="Courier New" w:hAnsiTheme="minorHAnsi" w:cs="Courier New"/>
          <w:szCs w:val="24"/>
          <w:shd w:val="clear" w:color="auto" w:fill="auto"/>
        </w:rPr>
        <w:t>s leis.</w:t>
      </w:r>
    </w:p>
    <w:p w14:paraId="0537AD79" w14:textId="6781F2D0" w:rsidR="001C58E1" w:rsidRPr="00BE3667" w:rsidRDefault="001C58E1" w:rsidP="00BE3667">
      <w:pPr>
        <w:pStyle w:val="BodyText"/>
        <w:rPr>
          <w:rStyle w:val="BodyText1"/>
          <w:rFonts w:asciiTheme="minorHAnsi" w:eastAsia="Courier New" w:hAnsiTheme="minorHAnsi" w:cs="Courier New"/>
          <w:szCs w:val="24"/>
          <w:shd w:val="clear" w:color="auto" w:fill="auto"/>
        </w:rPr>
      </w:pPr>
      <w:r w:rsidRPr="00BE3667">
        <w:rPr>
          <w:rStyle w:val="BodyText1"/>
          <w:rFonts w:asciiTheme="minorHAnsi" w:eastAsia="Courier New" w:hAnsiTheme="minorHAnsi" w:cs="Courier New"/>
          <w:szCs w:val="24"/>
          <w:shd w:val="clear" w:color="auto" w:fill="auto"/>
        </w:rPr>
        <w:t xml:space="preserve">É neste quadro que, o Governo de Moçambique aprovou o presente Código de Conduta estabelecendo as normas de padrão comportamental e da forma de actuação dos funcionários e agentes do </w:t>
      </w:r>
      <w:r w:rsidR="002D0519" w:rsidRPr="00BE3667">
        <w:rPr>
          <w:rStyle w:val="BodyText1"/>
          <w:rFonts w:asciiTheme="minorHAnsi" w:eastAsia="Courier New" w:hAnsiTheme="minorHAnsi" w:cs="Courier New"/>
          <w:szCs w:val="24"/>
          <w:shd w:val="clear" w:color="auto" w:fill="auto"/>
        </w:rPr>
        <w:t xml:space="preserve">Estado </w:t>
      </w:r>
      <w:r w:rsidRPr="00BE3667">
        <w:rPr>
          <w:rStyle w:val="BodyText1"/>
          <w:rFonts w:asciiTheme="minorHAnsi" w:eastAsia="Courier New" w:hAnsiTheme="minorHAnsi" w:cs="Courier New"/>
          <w:szCs w:val="24"/>
          <w:shd w:val="clear" w:color="auto" w:fill="auto"/>
        </w:rPr>
        <w:t xml:space="preserve">moçambicano </w:t>
      </w:r>
      <w:r w:rsidR="00A47ADC" w:rsidRPr="00BE3667">
        <w:rPr>
          <w:rStyle w:val="BodyText1"/>
          <w:rFonts w:asciiTheme="minorHAnsi" w:eastAsia="Courier New" w:hAnsiTheme="minorHAnsi" w:cs="Courier New"/>
          <w:szCs w:val="24"/>
          <w:shd w:val="clear" w:color="auto" w:fill="auto"/>
        </w:rPr>
        <w:t>ao</w:t>
      </w:r>
      <w:r w:rsidRPr="00BE3667">
        <w:rPr>
          <w:rStyle w:val="BodyText1"/>
          <w:rFonts w:asciiTheme="minorHAnsi" w:eastAsia="Courier New" w:hAnsiTheme="minorHAnsi" w:cs="Courier New"/>
          <w:szCs w:val="24"/>
          <w:shd w:val="clear" w:color="auto" w:fill="auto"/>
        </w:rPr>
        <w:t xml:space="preserve"> serviço dos cidadãos.</w:t>
      </w:r>
    </w:p>
    <w:p w14:paraId="395664A2" w14:textId="39CDD9D9" w:rsidR="00083374" w:rsidRPr="00BE3667" w:rsidRDefault="001C58E1" w:rsidP="00BE3667">
      <w:pPr>
        <w:pStyle w:val="BodyText"/>
        <w:rPr>
          <w:rStyle w:val="BodyText1"/>
          <w:rFonts w:asciiTheme="minorHAnsi" w:eastAsia="Courier New" w:hAnsiTheme="minorHAnsi" w:cs="Courier New"/>
          <w:szCs w:val="24"/>
          <w:shd w:val="clear" w:color="auto" w:fill="auto"/>
        </w:rPr>
      </w:pPr>
      <w:r w:rsidRPr="00BE3667">
        <w:rPr>
          <w:rStyle w:val="BodyText1"/>
          <w:rFonts w:asciiTheme="minorHAnsi" w:eastAsia="Courier New" w:hAnsiTheme="minorHAnsi" w:cs="Courier New"/>
          <w:szCs w:val="24"/>
          <w:shd w:val="clear" w:color="auto" w:fill="auto"/>
        </w:rPr>
        <w:t>Pelo que, convido a todos, a ler este importante instrumento com atenção e a praticar os valores e princípios nele patentes, na sua actividade diária,</w:t>
      </w:r>
      <w:r w:rsidR="00A47ADC" w:rsidRPr="00BE3667">
        <w:rPr>
          <w:rStyle w:val="BodyText1"/>
          <w:rFonts w:asciiTheme="minorHAnsi" w:eastAsia="Courier New" w:hAnsiTheme="minorHAnsi" w:cs="Courier New"/>
          <w:szCs w:val="24"/>
          <w:shd w:val="clear" w:color="auto" w:fill="auto"/>
        </w:rPr>
        <w:t xml:space="preserve"> </w:t>
      </w:r>
      <w:r w:rsidRPr="00BE3667">
        <w:rPr>
          <w:rStyle w:val="BodyText1"/>
          <w:rFonts w:asciiTheme="minorHAnsi" w:eastAsia="Courier New" w:hAnsiTheme="minorHAnsi" w:cs="Courier New"/>
          <w:szCs w:val="24"/>
          <w:shd w:val="clear" w:color="auto" w:fill="auto"/>
        </w:rPr>
        <w:t>enquanto servidores públicos.</w:t>
      </w:r>
    </w:p>
    <w:p w14:paraId="5F9CE38B" w14:textId="202BE95A" w:rsidR="00083374" w:rsidRPr="00BE3667" w:rsidRDefault="008B3DE1" w:rsidP="001C7274">
      <w:pPr>
        <w:pStyle w:val="BodyText"/>
        <w:jc w:val="center"/>
        <w:rPr>
          <w:rStyle w:val="BodyText1"/>
          <w:rFonts w:asciiTheme="minorHAnsi" w:eastAsia="Courier New" w:hAnsiTheme="minorHAnsi" w:cs="Courier New"/>
          <w:szCs w:val="24"/>
          <w:shd w:val="clear" w:color="auto" w:fill="auto"/>
        </w:rPr>
      </w:pPr>
      <w:r w:rsidRPr="00BE3667">
        <w:rPr>
          <w:noProof/>
        </w:rPr>
        <w:drawing>
          <wp:inline distT="0" distB="0" distL="0" distR="0" wp14:anchorId="4FA3E189" wp14:editId="3104DB81">
            <wp:extent cx="1153551" cy="372794"/>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153551" cy="372794"/>
                    </a:xfrm>
                    <a:prstGeom prst="rect">
                      <a:avLst/>
                    </a:prstGeom>
                  </pic:spPr>
                </pic:pic>
              </a:graphicData>
            </a:graphic>
          </wp:inline>
        </w:drawing>
      </w:r>
    </w:p>
    <w:p w14:paraId="1A0E7B88" w14:textId="77777777" w:rsidR="00083374" w:rsidRPr="004435DE" w:rsidRDefault="001C58E1" w:rsidP="001C7274">
      <w:pPr>
        <w:jc w:val="center"/>
        <w:rPr>
          <w:rStyle w:val="Bodytext10"/>
          <w:sz w:val="24"/>
          <w:szCs w:val="24"/>
        </w:rPr>
      </w:pPr>
      <w:r w:rsidRPr="004435DE">
        <w:rPr>
          <w:rStyle w:val="Bodytext10"/>
          <w:sz w:val="24"/>
          <w:szCs w:val="24"/>
        </w:rPr>
        <w:t xml:space="preserve">Ana </w:t>
      </w:r>
      <w:proofErr w:type="spellStart"/>
      <w:r w:rsidRPr="004435DE">
        <w:rPr>
          <w:rStyle w:val="Bodytext10"/>
          <w:sz w:val="24"/>
          <w:szCs w:val="24"/>
        </w:rPr>
        <w:t>Comoane</w:t>
      </w:r>
      <w:proofErr w:type="spellEnd"/>
    </w:p>
    <w:p w14:paraId="47BACA02" w14:textId="77777777" w:rsidR="004435DE" w:rsidRDefault="001C58E1" w:rsidP="001C7274">
      <w:pPr>
        <w:jc w:val="center"/>
        <w:rPr>
          <w:rStyle w:val="Bodytext10"/>
          <w:sz w:val="24"/>
          <w:szCs w:val="24"/>
        </w:rPr>
      </w:pPr>
      <w:r w:rsidRPr="004435DE">
        <w:rPr>
          <w:rStyle w:val="Bodytext10"/>
          <w:sz w:val="24"/>
          <w:szCs w:val="24"/>
        </w:rPr>
        <w:t>Ministra da Administração</w:t>
      </w:r>
    </w:p>
    <w:p w14:paraId="5A66890E" w14:textId="24360717" w:rsidR="001C58E1" w:rsidRPr="004435DE" w:rsidRDefault="001C58E1" w:rsidP="001C7274">
      <w:pPr>
        <w:jc w:val="center"/>
        <w:rPr>
          <w:rStyle w:val="Bodytext10"/>
          <w:sz w:val="24"/>
          <w:szCs w:val="24"/>
        </w:rPr>
      </w:pPr>
      <w:r w:rsidRPr="004435DE">
        <w:rPr>
          <w:rStyle w:val="Bodytext10"/>
          <w:sz w:val="24"/>
          <w:szCs w:val="24"/>
        </w:rPr>
        <w:t>Estatal e Função Pública</w:t>
      </w:r>
    </w:p>
    <w:p w14:paraId="104161F5" w14:textId="77777777" w:rsidR="00083374" w:rsidRDefault="00083374" w:rsidP="00BE3667">
      <w:pPr>
        <w:rPr>
          <w:rStyle w:val="Bodytext10"/>
        </w:rPr>
      </w:pPr>
    </w:p>
    <w:p w14:paraId="5194F085" w14:textId="69EBB093" w:rsidR="00A47ADC" w:rsidRPr="00A47ADC" w:rsidRDefault="00A47ADC" w:rsidP="00BE3667">
      <w:pPr>
        <w:sectPr w:rsidR="00A47ADC" w:rsidRPr="00A47ADC" w:rsidSect="00613E77">
          <w:pgSz w:w="5948" w:h="8397" w:code="9"/>
          <w:pgMar w:top="709" w:right="709" w:bottom="1236" w:left="709" w:header="284" w:footer="284" w:gutter="0"/>
          <w:pgNumType w:fmt="lowerRoman"/>
          <w:cols w:space="720"/>
          <w:noEndnote/>
          <w:docGrid w:linePitch="360"/>
        </w:sectPr>
      </w:pPr>
    </w:p>
    <w:p w14:paraId="59DBF17C" w14:textId="02976324" w:rsidR="001C58E1" w:rsidRPr="00D167F8" w:rsidRDefault="00BC5FFB" w:rsidP="00BE3667">
      <w:pPr>
        <w:rPr>
          <w:sz w:val="2"/>
          <w:szCs w:val="2"/>
        </w:rPr>
      </w:pPr>
      <w:r w:rsidRPr="00D167F8">
        <w:rPr>
          <w:noProof/>
        </w:rPr>
        <w:lastRenderedPageBreak/>
        <w:drawing>
          <wp:anchor distT="0" distB="0" distL="114300" distR="114300" simplePos="0" relativeHeight="251661824" behindDoc="0" locked="0" layoutInCell="1" allowOverlap="1" wp14:anchorId="4822B4F6" wp14:editId="63719F3B">
            <wp:simplePos x="449826" y="449826"/>
            <wp:positionH relativeFrom="margin">
              <wp:align>center</wp:align>
            </wp:positionH>
            <wp:positionV relativeFrom="margin">
              <wp:align>top</wp:align>
            </wp:positionV>
            <wp:extent cx="1004400" cy="676800"/>
            <wp:effectExtent l="0" t="0" r="5715" b="9525"/>
            <wp:wrapTopAndBottom/>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0044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CC13B6" w14:textId="77777777" w:rsidR="001C58E1" w:rsidRPr="00D167F8" w:rsidRDefault="001C58E1" w:rsidP="00BE3667"/>
    <w:p w14:paraId="611D1C02" w14:textId="2B72A6F5" w:rsidR="001C58E1" w:rsidRPr="00A91349" w:rsidRDefault="001C58E1" w:rsidP="00831BCF">
      <w:pPr>
        <w:pStyle w:val="Heading1"/>
        <w:jc w:val="center"/>
      </w:pPr>
      <w:bookmarkStart w:id="3" w:name="bookmark5"/>
      <w:bookmarkStart w:id="4" w:name="_Toc99086500"/>
      <w:bookmarkStart w:id="5" w:name="_Toc99087898"/>
      <w:r w:rsidRPr="00A91349">
        <w:rPr>
          <w:rStyle w:val="Heading60"/>
          <w:rFonts w:asciiTheme="minorHAnsi" w:eastAsia="Courier New" w:hAnsiTheme="minorHAnsi" w:cs="Courier New"/>
          <w:b/>
          <w:bCs/>
          <w:sz w:val="40"/>
          <w:szCs w:val="24"/>
          <w:lang w:eastAsia="en-GB"/>
        </w:rPr>
        <w:t>Nota do Programa</w:t>
      </w:r>
      <w:r w:rsidR="00D34192">
        <w:rPr>
          <w:rStyle w:val="Heading60"/>
          <w:rFonts w:asciiTheme="minorHAnsi" w:eastAsia="Courier New" w:hAnsiTheme="minorHAnsi" w:cs="Courier New"/>
          <w:b/>
          <w:bCs/>
          <w:sz w:val="40"/>
          <w:szCs w:val="24"/>
          <w:lang w:eastAsia="en-GB"/>
        </w:rPr>
        <w:br w:type="textWrapping" w:clear="all"/>
      </w:r>
      <w:r w:rsidRPr="00A91349">
        <w:rPr>
          <w:rStyle w:val="Heading60"/>
          <w:rFonts w:asciiTheme="minorHAnsi" w:eastAsia="Courier New" w:hAnsiTheme="minorHAnsi" w:cs="Courier New"/>
          <w:b/>
          <w:bCs/>
          <w:sz w:val="40"/>
          <w:szCs w:val="24"/>
          <w:lang w:eastAsia="en-GB"/>
        </w:rPr>
        <w:t>das Nações Unidas</w:t>
      </w:r>
      <w:r w:rsidR="00380692">
        <w:rPr>
          <w:rStyle w:val="Heading60"/>
          <w:rFonts w:asciiTheme="minorHAnsi" w:eastAsia="Courier New" w:hAnsiTheme="minorHAnsi" w:cs="Courier New"/>
          <w:b/>
          <w:bCs/>
          <w:sz w:val="40"/>
          <w:szCs w:val="24"/>
          <w:lang w:eastAsia="en-GB"/>
        </w:rPr>
        <w:br w:type="textWrapping" w:clear="all"/>
      </w:r>
      <w:r w:rsidRPr="00A91349">
        <w:rPr>
          <w:rStyle w:val="Heading60"/>
          <w:rFonts w:asciiTheme="minorHAnsi" w:eastAsia="Courier New" w:hAnsiTheme="minorHAnsi" w:cs="Courier New"/>
          <w:b/>
          <w:bCs/>
          <w:sz w:val="40"/>
          <w:szCs w:val="24"/>
          <w:lang w:eastAsia="en-GB"/>
        </w:rPr>
        <w:t>para o Desenvolvimento</w:t>
      </w:r>
      <w:bookmarkEnd w:id="3"/>
      <w:bookmarkEnd w:id="4"/>
      <w:bookmarkEnd w:id="5"/>
    </w:p>
    <w:p w14:paraId="6D6C8744" w14:textId="77777777" w:rsidR="00380692" w:rsidRDefault="00380692" w:rsidP="001C58E1">
      <w:pPr>
        <w:pStyle w:val="BodyText4"/>
        <w:shd w:val="clear" w:color="auto" w:fill="auto"/>
        <w:spacing w:before="0" w:after="236" w:line="264" w:lineRule="exact"/>
        <w:ind w:left="20" w:right="20" w:firstLine="0"/>
        <w:rPr>
          <w:rStyle w:val="BodyText1"/>
        </w:rPr>
      </w:pPr>
    </w:p>
    <w:p w14:paraId="34C87256" w14:textId="18CA92A5" w:rsidR="001C58E1" w:rsidRPr="00BE3667" w:rsidRDefault="001C58E1" w:rsidP="00BE3667">
      <w:pPr>
        <w:pStyle w:val="BodyText"/>
        <w:rPr>
          <w:rStyle w:val="BodyText1"/>
          <w:rFonts w:asciiTheme="minorHAnsi" w:eastAsia="Courier New" w:hAnsiTheme="minorHAnsi" w:cs="Courier New"/>
          <w:szCs w:val="24"/>
          <w:shd w:val="clear" w:color="auto" w:fill="auto"/>
        </w:rPr>
      </w:pPr>
      <w:r w:rsidRPr="00BE3667">
        <w:rPr>
          <w:rStyle w:val="BodyText1"/>
          <w:rFonts w:asciiTheme="minorHAnsi" w:eastAsia="Courier New" w:hAnsiTheme="minorHAnsi" w:cs="Courier New"/>
          <w:szCs w:val="24"/>
          <w:shd w:val="clear" w:color="auto" w:fill="auto"/>
        </w:rPr>
        <w:t xml:space="preserve">A Reforma da Descentralização em curso no </w:t>
      </w:r>
      <w:r w:rsidR="00C11B34" w:rsidRPr="00BE3667">
        <w:rPr>
          <w:rStyle w:val="BodyText1"/>
          <w:rFonts w:asciiTheme="minorHAnsi" w:eastAsia="Courier New" w:hAnsiTheme="minorHAnsi" w:cs="Courier New"/>
          <w:szCs w:val="24"/>
          <w:shd w:val="clear" w:color="auto" w:fill="auto"/>
        </w:rPr>
        <w:t xml:space="preserve">país </w:t>
      </w:r>
      <w:r w:rsidRPr="00BE3667">
        <w:rPr>
          <w:rStyle w:val="BodyText1"/>
          <w:rFonts w:asciiTheme="minorHAnsi" w:eastAsia="Courier New" w:hAnsiTheme="minorHAnsi" w:cs="Courier New"/>
          <w:szCs w:val="24"/>
          <w:shd w:val="clear" w:color="auto" w:fill="auto"/>
        </w:rPr>
        <w:t>impõe uma nova dinâmica no funcionamento da Administração Pública onde dever-se-á salvaguardar a operacionalização dos deveres e direitos dos funcionários e agentes do Estado para uma administração pública robusta, para que de forma eficiente respondam às necessidades de planificação, coordenação, execução de activi</w:t>
      </w:r>
      <w:r w:rsidR="001C7274">
        <w:rPr>
          <w:rStyle w:val="BodyText1"/>
          <w:rFonts w:asciiTheme="minorHAnsi" w:eastAsia="Courier New" w:hAnsiTheme="minorHAnsi" w:cs="Courier New"/>
          <w:szCs w:val="24"/>
          <w:shd w:val="clear" w:color="auto" w:fill="auto"/>
        </w:rPr>
        <w:softHyphen/>
      </w:r>
      <w:r w:rsidRPr="00BE3667">
        <w:rPr>
          <w:rStyle w:val="BodyText1"/>
          <w:rFonts w:asciiTheme="minorHAnsi" w:eastAsia="Courier New" w:hAnsiTheme="minorHAnsi" w:cs="Courier New"/>
          <w:szCs w:val="24"/>
          <w:shd w:val="clear" w:color="auto" w:fill="auto"/>
        </w:rPr>
        <w:t>dades, programas e projectos.</w:t>
      </w:r>
    </w:p>
    <w:p w14:paraId="08D71F84" w14:textId="77777777" w:rsidR="001C58E1" w:rsidRPr="00BE3667" w:rsidRDefault="001C58E1" w:rsidP="00BE3667">
      <w:pPr>
        <w:pStyle w:val="BodyText"/>
        <w:rPr>
          <w:rStyle w:val="BodyText1"/>
          <w:rFonts w:asciiTheme="minorHAnsi" w:eastAsia="Courier New" w:hAnsiTheme="minorHAnsi" w:cs="Courier New"/>
          <w:szCs w:val="24"/>
          <w:shd w:val="clear" w:color="auto" w:fill="auto"/>
        </w:rPr>
      </w:pPr>
      <w:r w:rsidRPr="00BE3667">
        <w:rPr>
          <w:rStyle w:val="BodyText1"/>
          <w:rFonts w:asciiTheme="minorHAnsi" w:eastAsia="Courier New" w:hAnsiTheme="minorHAnsi" w:cs="Courier New"/>
          <w:szCs w:val="24"/>
          <w:shd w:val="clear" w:color="auto" w:fill="auto"/>
        </w:rPr>
        <w:t xml:space="preserve">O Código de Conduta representa um elemento adicional importante da parceria do Programa das </w:t>
      </w:r>
      <w:r w:rsidRPr="00BE3667">
        <w:rPr>
          <w:rStyle w:val="BodyText1"/>
          <w:rFonts w:asciiTheme="minorHAnsi" w:eastAsia="Courier New" w:hAnsiTheme="minorHAnsi" w:cs="Courier New"/>
          <w:szCs w:val="24"/>
          <w:shd w:val="clear" w:color="auto" w:fill="auto"/>
        </w:rPr>
        <w:lastRenderedPageBreak/>
        <w:t>Nações Unidas para o Desenvolvimento (PNUD) com o Ministério da Administração Estatal e Função Pública (MAEFP), demonstrando mais uma vez o engajamento do Governo de Moçambique no processo de Descentralização.</w:t>
      </w:r>
    </w:p>
    <w:p w14:paraId="3FE0CF5D" w14:textId="61AFF2CB" w:rsidR="001C58E1" w:rsidRPr="00BE3667" w:rsidRDefault="001C58E1" w:rsidP="00BE3667">
      <w:pPr>
        <w:pStyle w:val="BodyText"/>
        <w:rPr>
          <w:rStyle w:val="BodyText1"/>
          <w:rFonts w:asciiTheme="minorHAnsi" w:eastAsia="Courier New" w:hAnsiTheme="minorHAnsi" w:cs="Courier New"/>
          <w:szCs w:val="24"/>
          <w:shd w:val="clear" w:color="auto" w:fill="auto"/>
        </w:rPr>
      </w:pPr>
      <w:r w:rsidRPr="00BE3667">
        <w:rPr>
          <w:rStyle w:val="BodyText1"/>
          <w:rFonts w:asciiTheme="minorHAnsi" w:eastAsia="Courier New" w:hAnsiTheme="minorHAnsi" w:cs="Courier New"/>
          <w:szCs w:val="24"/>
          <w:shd w:val="clear" w:color="auto" w:fill="auto"/>
        </w:rPr>
        <w:t xml:space="preserve">O PNUD está empenhado em acompanhar os esforços de Moçambique na reforma da </w:t>
      </w:r>
      <w:r w:rsidR="00A34037" w:rsidRPr="00BE3667">
        <w:rPr>
          <w:rStyle w:val="BodyText1"/>
          <w:rFonts w:asciiTheme="minorHAnsi" w:eastAsia="Courier New" w:hAnsiTheme="minorHAnsi" w:cs="Courier New"/>
          <w:szCs w:val="24"/>
          <w:shd w:val="clear" w:color="auto" w:fill="auto"/>
        </w:rPr>
        <w:t>Administração Pública</w:t>
      </w:r>
      <w:r w:rsidRPr="00BE3667">
        <w:rPr>
          <w:rStyle w:val="BodyText1"/>
          <w:rFonts w:asciiTheme="minorHAnsi" w:eastAsia="Courier New" w:hAnsiTheme="minorHAnsi" w:cs="Courier New"/>
          <w:szCs w:val="24"/>
          <w:shd w:val="clear" w:color="auto" w:fill="auto"/>
        </w:rPr>
        <w:t>, que inclui o objectivo de ter funcionários públicos formados e eficientes para assegurar serviços públicos de qualidade aos cidadãos. O PNUD acredita que a capacitação dos funcionários públicos contribuirá para a melhoria na vida da população através de serviços públicos mais acessíveis e eficientes.</w:t>
      </w:r>
    </w:p>
    <w:p w14:paraId="32652116" w14:textId="37D37FC5" w:rsidR="002B15B8" w:rsidRPr="00BE3667" w:rsidRDefault="001C58E1" w:rsidP="00074C3D">
      <w:pPr>
        <w:pStyle w:val="BodyText"/>
        <w:widowControl/>
        <w:rPr>
          <w:rStyle w:val="BodyText1"/>
          <w:rFonts w:asciiTheme="minorHAnsi" w:eastAsia="Courier New" w:hAnsiTheme="minorHAnsi" w:cs="Courier New"/>
          <w:szCs w:val="24"/>
          <w:shd w:val="clear" w:color="auto" w:fill="auto"/>
        </w:rPr>
      </w:pPr>
      <w:r w:rsidRPr="00BE3667">
        <w:rPr>
          <w:rStyle w:val="BodyText1"/>
          <w:rFonts w:asciiTheme="minorHAnsi" w:eastAsia="Courier New" w:hAnsiTheme="minorHAnsi" w:cs="Courier New"/>
          <w:szCs w:val="24"/>
          <w:shd w:val="clear" w:color="auto" w:fill="auto"/>
        </w:rPr>
        <w:t xml:space="preserve">No contexto dos novos desafios da descentralização, com as exigências de </w:t>
      </w:r>
      <w:proofErr w:type="spellStart"/>
      <w:r w:rsidRPr="00BE3667">
        <w:rPr>
          <w:rStyle w:val="BodyText1"/>
          <w:rFonts w:asciiTheme="minorHAnsi" w:eastAsia="Courier New" w:hAnsiTheme="minorHAnsi" w:cs="Courier New"/>
          <w:szCs w:val="24"/>
          <w:shd w:val="clear" w:color="auto" w:fill="auto"/>
        </w:rPr>
        <w:t>co</w:t>
      </w:r>
      <w:r w:rsidR="00B728DA">
        <w:rPr>
          <w:rStyle w:val="BodyText1"/>
          <w:rFonts w:asciiTheme="minorHAnsi" w:eastAsia="Courier New" w:hAnsiTheme="minorHAnsi" w:cs="Courier New"/>
          <w:szCs w:val="24"/>
          <w:shd w:val="clear" w:color="auto" w:fill="auto"/>
        </w:rPr>
        <w:noBreakHyphen/>
      </w:r>
      <w:r w:rsidRPr="00BE3667">
        <w:rPr>
          <w:rStyle w:val="BodyText1"/>
          <w:rFonts w:asciiTheme="minorHAnsi" w:eastAsia="Courier New" w:hAnsiTheme="minorHAnsi" w:cs="Courier New"/>
          <w:szCs w:val="24"/>
          <w:shd w:val="clear" w:color="auto" w:fill="auto"/>
        </w:rPr>
        <w:t>governação</w:t>
      </w:r>
      <w:proofErr w:type="spellEnd"/>
      <w:r w:rsidRPr="00BE3667">
        <w:rPr>
          <w:rStyle w:val="BodyText1"/>
          <w:rFonts w:asciiTheme="minorHAnsi" w:eastAsia="Courier New" w:hAnsiTheme="minorHAnsi" w:cs="Courier New"/>
          <w:szCs w:val="24"/>
          <w:shd w:val="clear" w:color="auto" w:fill="auto"/>
        </w:rPr>
        <w:t xml:space="preserve"> entre os diferentes níveis central, provincial e local de administração e gestão executiva, é indispensável para os funcionários públicos disporem de instrumentos como este código de conduta que facilitem a compreensão dos seus deveres e obrigações no quadro de um serviço público ainda mais moderno e desenvolvido, em prol da realização dos objectivo </w:t>
      </w:r>
      <w:r w:rsidRPr="00BE3667">
        <w:rPr>
          <w:rStyle w:val="BodyText1"/>
          <w:rFonts w:asciiTheme="minorHAnsi" w:eastAsia="Courier New" w:hAnsiTheme="minorHAnsi" w:cs="Courier New"/>
          <w:szCs w:val="24"/>
          <w:shd w:val="clear" w:color="auto" w:fill="auto"/>
        </w:rPr>
        <w:lastRenderedPageBreak/>
        <w:t>de desenvolvimento sustentável estabelecidos na Agenda 2030.</w:t>
      </w:r>
    </w:p>
    <w:p w14:paraId="1C5EC57B" w14:textId="77777777" w:rsidR="00E54171" w:rsidRPr="00BE3667" w:rsidRDefault="00E54171" w:rsidP="00BE3667">
      <w:pPr>
        <w:pStyle w:val="BodyText"/>
        <w:rPr>
          <w:rStyle w:val="BodyText1"/>
          <w:rFonts w:asciiTheme="minorHAnsi" w:eastAsia="Courier New" w:hAnsiTheme="minorHAnsi" w:cs="Courier New"/>
          <w:szCs w:val="24"/>
          <w:shd w:val="clear" w:color="auto" w:fill="auto"/>
        </w:rPr>
      </w:pPr>
    </w:p>
    <w:p w14:paraId="542A5403" w14:textId="1288524E" w:rsidR="00BB71AF" w:rsidRDefault="002B15B8" w:rsidP="001C7274">
      <w:pPr>
        <w:jc w:val="center"/>
        <w:rPr>
          <w:rStyle w:val="BodyText1"/>
        </w:rPr>
      </w:pPr>
      <w:r>
        <w:rPr>
          <w:noProof/>
          <w:shd w:val="clear" w:color="auto" w:fill="FFFFFF"/>
        </w:rPr>
        <w:drawing>
          <wp:inline distT="0" distB="0" distL="0" distR="0" wp14:anchorId="12CA299E" wp14:editId="6AA44E69">
            <wp:extent cx="1219200" cy="455369"/>
            <wp:effectExtent l="0" t="0" r="0" b="190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6972" cy="473212"/>
                    </a:xfrm>
                    <a:prstGeom prst="rect">
                      <a:avLst/>
                    </a:prstGeom>
                  </pic:spPr>
                </pic:pic>
              </a:graphicData>
            </a:graphic>
          </wp:inline>
        </w:drawing>
      </w:r>
    </w:p>
    <w:p w14:paraId="695C2E54" w14:textId="4E9AF2B8" w:rsidR="00BB71AF" w:rsidRDefault="002B15B8" w:rsidP="001C7274">
      <w:pPr>
        <w:jc w:val="center"/>
        <w:rPr>
          <w:rStyle w:val="BodyText1"/>
        </w:rPr>
      </w:pPr>
      <w:proofErr w:type="spellStart"/>
      <w:r>
        <w:rPr>
          <w:rStyle w:val="BodyText1"/>
        </w:rPr>
        <w:t>N</w:t>
      </w:r>
      <w:r w:rsidRPr="002B15B8">
        <w:rPr>
          <w:rStyle w:val="BodyText1"/>
        </w:rPr>
        <w:t>arjess</w:t>
      </w:r>
      <w:proofErr w:type="spellEnd"/>
      <w:r w:rsidRPr="002B15B8">
        <w:rPr>
          <w:rStyle w:val="BodyText1"/>
        </w:rPr>
        <w:t xml:space="preserve"> </w:t>
      </w:r>
      <w:proofErr w:type="spellStart"/>
      <w:r w:rsidRPr="002B15B8">
        <w:rPr>
          <w:rStyle w:val="BodyText1"/>
        </w:rPr>
        <w:t>Saidane</w:t>
      </w:r>
      <w:proofErr w:type="spellEnd"/>
    </w:p>
    <w:p w14:paraId="0A80F93C" w14:textId="4B6C245D" w:rsidR="00231192" w:rsidRDefault="00BB71AF" w:rsidP="001C7274">
      <w:pPr>
        <w:jc w:val="center"/>
        <w:rPr>
          <w:rStyle w:val="BodyText1"/>
        </w:rPr>
        <w:sectPr w:rsidR="00231192" w:rsidSect="0024710E">
          <w:footerReference w:type="even" r:id="rId20"/>
          <w:footerReference w:type="default" r:id="rId21"/>
          <w:pgSz w:w="5948" w:h="8397" w:code="9"/>
          <w:pgMar w:top="709" w:right="709" w:bottom="709" w:left="709" w:header="284" w:footer="284" w:gutter="0"/>
          <w:pgNumType w:fmt="lowerRoman"/>
          <w:cols w:space="720"/>
          <w:noEndnote/>
          <w:titlePg/>
          <w:docGrid w:linePitch="360"/>
        </w:sectPr>
      </w:pPr>
      <w:r w:rsidRPr="00BB71AF">
        <w:rPr>
          <w:rStyle w:val="BodyText1"/>
        </w:rPr>
        <w:t>Representante Residente do PNUD em</w:t>
      </w:r>
      <w:r w:rsidR="00714338">
        <w:rPr>
          <w:rStyle w:val="BodyText1"/>
        </w:rPr>
        <w:t> </w:t>
      </w:r>
      <w:r w:rsidRPr="00BB71AF">
        <w:rPr>
          <w:rStyle w:val="BodyText1"/>
        </w:rPr>
        <w:t>Moçambique</w:t>
      </w:r>
    </w:p>
    <w:p w14:paraId="1F8377AE" w14:textId="7098770D" w:rsidR="001C58E1" w:rsidRPr="00C12BF7" w:rsidRDefault="001C58E1" w:rsidP="00831BCF">
      <w:pPr>
        <w:pStyle w:val="Heading1"/>
        <w:jc w:val="center"/>
      </w:pPr>
      <w:bookmarkStart w:id="6" w:name="_Toc99086501"/>
      <w:bookmarkStart w:id="7" w:name="_Toc99087899"/>
      <w:r w:rsidRPr="00C12BF7">
        <w:rPr>
          <w:rStyle w:val="Bodytext12"/>
          <w:rFonts w:asciiTheme="minorHAnsi" w:eastAsia="Courier New" w:hAnsiTheme="minorHAnsi" w:cs="Courier New"/>
          <w:b/>
          <w:bCs/>
          <w:sz w:val="40"/>
          <w:szCs w:val="24"/>
          <w:lang w:eastAsia="en-GB"/>
        </w:rPr>
        <w:lastRenderedPageBreak/>
        <w:t>Resolução n° 15</w:t>
      </w:r>
      <w:r w:rsidR="00213817">
        <w:rPr>
          <w:rStyle w:val="Bodytext12"/>
          <w:rFonts w:asciiTheme="minorHAnsi" w:eastAsia="Courier New" w:hAnsiTheme="minorHAnsi" w:cs="Courier New"/>
          <w:b/>
          <w:bCs/>
          <w:sz w:val="40"/>
          <w:szCs w:val="24"/>
          <w:lang w:eastAsia="en-GB"/>
        </w:rPr>
        <w:br w:type="textWrapping" w:clear="all"/>
        <w:t xml:space="preserve">de </w:t>
      </w:r>
      <w:r w:rsidRPr="00C12BF7">
        <w:rPr>
          <w:rStyle w:val="Bodytext12"/>
          <w:rFonts w:asciiTheme="minorHAnsi" w:eastAsia="Courier New" w:hAnsiTheme="minorHAnsi" w:cs="Courier New"/>
          <w:b/>
          <w:bCs/>
          <w:sz w:val="40"/>
          <w:szCs w:val="24"/>
          <w:lang w:eastAsia="en-GB"/>
        </w:rPr>
        <w:t xml:space="preserve">2018 </w:t>
      </w:r>
      <w:r w:rsidR="00213817" w:rsidRPr="00C12BF7">
        <w:rPr>
          <w:rStyle w:val="Bodytext12"/>
          <w:rFonts w:asciiTheme="minorHAnsi" w:eastAsia="Courier New" w:hAnsiTheme="minorHAnsi" w:cs="Courier New"/>
          <w:b/>
          <w:bCs/>
          <w:sz w:val="40"/>
          <w:szCs w:val="24"/>
          <w:lang w:eastAsia="en-GB"/>
        </w:rPr>
        <w:t xml:space="preserve">de </w:t>
      </w:r>
      <w:r w:rsidRPr="00C12BF7">
        <w:rPr>
          <w:rStyle w:val="Bodytext12"/>
          <w:rFonts w:asciiTheme="minorHAnsi" w:eastAsia="Courier New" w:hAnsiTheme="minorHAnsi" w:cs="Courier New"/>
          <w:b/>
          <w:bCs/>
          <w:sz w:val="40"/>
          <w:szCs w:val="24"/>
          <w:lang w:eastAsia="en-GB"/>
        </w:rPr>
        <w:t>24 de Maio</w:t>
      </w:r>
      <w:bookmarkEnd w:id="6"/>
      <w:bookmarkEnd w:id="7"/>
    </w:p>
    <w:p w14:paraId="1B43AADB" w14:textId="77777777" w:rsidR="00B66BAB" w:rsidRDefault="00B66BAB" w:rsidP="001C58E1">
      <w:pPr>
        <w:pStyle w:val="BodyText4"/>
        <w:shd w:val="clear" w:color="auto" w:fill="auto"/>
        <w:spacing w:before="0" w:after="236" w:line="269" w:lineRule="exact"/>
        <w:ind w:left="20" w:right="20" w:firstLine="0"/>
        <w:rPr>
          <w:rStyle w:val="BodyText1"/>
        </w:rPr>
      </w:pPr>
    </w:p>
    <w:p w14:paraId="11930776" w14:textId="4513268A" w:rsidR="001C58E1" w:rsidRPr="00D167F8" w:rsidRDefault="001C58E1" w:rsidP="001C58E1">
      <w:pPr>
        <w:pStyle w:val="BodyText4"/>
        <w:shd w:val="clear" w:color="auto" w:fill="auto"/>
        <w:spacing w:before="0" w:after="236" w:line="269" w:lineRule="exact"/>
        <w:ind w:left="20" w:right="20" w:firstLine="0"/>
        <w:rPr>
          <w:lang w:val="pt-PT"/>
        </w:rPr>
      </w:pPr>
      <w:r w:rsidRPr="00D167F8">
        <w:rPr>
          <w:rStyle w:val="BodyText1"/>
        </w:rPr>
        <w:t xml:space="preserve">Havendo necessidade de desenvolver e consolidar a legalidade no seio </w:t>
      </w:r>
      <w:r w:rsidR="00AF79FA">
        <w:rPr>
          <w:rStyle w:val="BodyText1"/>
        </w:rPr>
        <w:t xml:space="preserve">dos funcionários e agentes do Estado </w:t>
      </w:r>
      <w:r w:rsidRPr="00D167F8">
        <w:rPr>
          <w:rStyle w:val="BodyText1"/>
        </w:rPr>
        <w:t>e o respeito pelos nobres valores que orientam a prossecução do interesse público e relacionamento entre a Administração Pública e os administrados, ao abrigo do disposto no n° 1 do artigo 203 da Constituição da República, o Conselho de Ministros determina:</w:t>
      </w:r>
    </w:p>
    <w:p w14:paraId="5091E4A7" w14:textId="38440BB9" w:rsidR="001C58E1" w:rsidRPr="002D2D67" w:rsidRDefault="001C58E1" w:rsidP="002D2D67">
      <w:pPr>
        <w:pStyle w:val="H2"/>
      </w:pPr>
      <w:r w:rsidRPr="002D2D67">
        <w:rPr>
          <w:rStyle w:val="Bodytext12"/>
          <w:rFonts w:asciiTheme="minorHAnsi" w:eastAsia="Courier New" w:hAnsiTheme="minorHAnsi" w:cs="Arial"/>
          <w:b/>
          <w:bCs/>
          <w:sz w:val="28"/>
          <w:szCs w:val="32"/>
        </w:rPr>
        <w:t>Artigo 1</w:t>
      </w:r>
      <w:r w:rsidR="00FC40AA">
        <w:rPr>
          <w:rStyle w:val="Bodytext12"/>
          <w:rFonts w:asciiTheme="minorHAnsi" w:eastAsia="Courier New" w:hAnsiTheme="minorHAnsi" w:cs="Arial"/>
          <w:b/>
          <w:bCs/>
          <w:sz w:val="36"/>
          <w:szCs w:val="32"/>
        </w:rPr>
        <w:br w:type="textWrapping" w:clear="all"/>
      </w:r>
      <w:r w:rsidRPr="002D2D67">
        <w:rPr>
          <w:rStyle w:val="Bodytext12"/>
          <w:rFonts w:asciiTheme="minorHAnsi" w:eastAsia="Courier New" w:hAnsiTheme="minorHAnsi" w:cs="Arial"/>
          <w:b/>
          <w:bCs/>
          <w:sz w:val="28"/>
          <w:szCs w:val="32"/>
        </w:rPr>
        <w:t>(Objecto)</w:t>
      </w:r>
    </w:p>
    <w:p w14:paraId="07FDA9A5" w14:textId="77777777" w:rsidR="001C58E1" w:rsidRPr="00D167F8" w:rsidRDefault="001C58E1" w:rsidP="001C58E1">
      <w:pPr>
        <w:pStyle w:val="BodyText4"/>
        <w:shd w:val="clear" w:color="auto" w:fill="auto"/>
        <w:spacing w:before="0" w:after="236" w:line="269" w:lineRule="exact"/>
        <w:ind w:left="20" w:right="20" w:firstLine="0"/>
        <w:rPr>
          <w:lang w:val="pt-PT"/>
        </w:rPr>
      </w:pPr>
      <w:r w:rsidRPr="00D167F8">
        <w:rPr>
          <w:rStyle w:val="BodyText1"/>
        </w:rPr>
        <w:t>É aprovado o Código de Conduta do Funcionário e Agente do Estado, em anexo à presente Resolução, que dele faz parte integrante.</w:t>
      </w:r>
    </w:p>
    <w:p w14:paraId="2961E3A7" w14:textId="4483C94E" w:rsidR="001C58E1" w:rsidRPr="00342D11" w:rsidRDefault="001C58E1" w:rsidP="005B4977">
      <w:pPr>
        <w:pStyle w:val="H2"/>
        <w:keepNext/>
        <w:keepLines/>
        <w:widowControl/>
      </w:pPr>
      <w:r w:rsidRPr="00342D11">
        <w:rPr>
          <w:rStyle w:val="Bodytext12"/>
          <w:rFonts w:asciiTheme="minorHAnsi" w:eastAsia="Courier New" w:hAnsiTheme="minorHAnsi" w:cs="Arial"/>
          <w:b/>
          <w:bCs/>
          <w:sz w:val="28"/>
          <w:szCs w:val="32"/>
        </w:rPr>
        <w:lastRenderedPageBreak/>
        <w:t>Artigo 2</w:t>
      </w:r>
      <w:r w:rsidR="00342D11">
        <w:rPr>
          <w:rStyle w:val="Bodytext12"/>
          <w:rFonts w:asciiTheme="minorHAnsi" w:eastAsia="Courier New" w:hAnsiTheme="minorHAnsi" w:cs="Arial"/>
          <w:b/>
          <w:bCs/>
          <w:sz w:val="36"/>
          <w:szCs w:val="32"/>
        </w:rPr>
        <w:br w:type="textWrapping" w:clear="all"/>
      </w:r>
      <w:r w:rsidR="00342D11" w:rsidRPr="00342D11">
        <w:rPr>
          <w:rStyle w:val="Bodytext12"/>
          <w:rFonts w:asciiTheme="minorHAnsi" w:eastAsia="Courier New" w:hAnsiTheme="minorHAnsi" w:cs="Arial"/>
          <w:b/>
          <w:bCs/>
          <w:sz w:val="36"/>
          <w:szCs w:val="32"/>
        </w:rPr>
        <w:t xml:space="preserve"> </w:t>
      </w:r>
      <w:r w:rsidRPr="00342D11">
        <w:rPr>
          <w:rStyle w:val="Bodytext12"/>
          <w:rFonts w:asciiTheme="minorHAnsi" w:eastAsia="Courier New" w:hAnsiTheme="minorHAnsi" w:cs="Arial"/>
          <w:b/>
          <w:bCs/>
          <w:sz w:val="28"/>
          <w:szCs w:val="32"/>
        </w:rPr>
        <w:t>(Âmbito de aplicação)</w:t>
      </w:r>
    </w:p>
    <w:p w14:paraId="2B6746CD" w14:textId="1BBFC71F" w:rsidR="001C58E1" w:rsidRPr="00944692" w:rsidRDefault="001C58E1" w:rsidP="00961AE9">
      <w:pPr>
        <w:pStyle w:val="ListNumberwithdash"/>
        <w:keepNext/>
        <w:keepLines/>
        <w:widowControl/>
        <w:numPr>
          <w:ilvl w:val="0"/>
          <w:numId w:val="18"/>
        </w:numPr>
        <w:rPr>
          <w:rStyle w:val="BodyText1"/>
          <w:rFonts w:asciiTheme="minorHAnsi" w:eastAsia="Courier New" w:hAnsiTheme="minorHAnsi" w:cs="Courier New"/>
          <w:szCs w:val="24"/>
          <w:shd w:val="clear" w:color="auto" w:fill="auto"/>
        </w:rPr>
      </w:pPr>
      <w:r w:rsidRPr="00D167F8">
        <w:rPr>
          <w:rStyle w:val="BodyText1"/>
        </w:rPr>
        <w:t xml:space="preserve">O </w:t>
      </w:r>
      <w:r w:rsidRPr="00D92DDD">
        <w:rPr>
          <w:rStyle w:val="BodyText1"/>
          <w:rFonts w:asciiTheme="minorHAnsi" w:eastAsia="Courier New" w:hAnsiTheme="minorHAnsi" w:cs="Courier New"/>
          <w:szCs w:val="24"/>
          <w:shd w:val="clear" w:color="auto" w:fill="auto"/>
        </w:rPr>
        <w:t>presente</w:t>
      </w:r>
      <w:r w:rsidRPr="00D167F8">
        <w:rPr>
          <w:rStyle w:val="BodyText1"/>
        </w:rPr>
        <w:t xml:space="preserve"> Código de Conduta aplica-se a todos os funcionários e agentes do Estado que prestem serviço:</w:t>
      </w:r>
    </w:p>
    <w:p w14:paraId="36FE4BA2" w14:textId="77777777" w:rsidR="00944692" w:rsidRPr="000F051A" w:rsidRDefault="00944692" w:rsidP="000F051A">
      <w:pPr>
        <w:pStyle w:val="List2"/>
      </w:pPr>
      <w:r w:rsidRPr="000F051A">
        <w:rPr>
          <w:rStyle w:val="BodyText1"/>
          <w:rFonts w:asciiTheme="minorHAnsi" w:eastAsia="Courier New" w:hAnsiTheme="minorHAnsi" w:cs="Courier New"/>
          <w:szCs w:val="24"/>
          <w:shd w:val="clear" w:color="auto" w:fill="auto"/>
        </w:rPr>
        <w:t>Na Administração Pública no país e nas representações do Estado moçambicano no estrangeiro;</w:t>
      </w:r>
    </w:p>
    <w:p w14:paraId="54A862FD" w14:textId="090523EA" w:rsidR="00944692" w:rsidRPr="000F051A" w:rsidRDefault="00944692" w:rsidP="000F051A">
      <w:pPr>
        <w:pStyle w:val="List2"/>
      </w:pPr>
      <w:r w:rsidRPr="000F051A">
        <w:rPr>
          <w:rStyle w:val="BodyText1"/>
          <w:rFonts w:asciiTheme="minorHAnsi" w:eastAsia="Courier New" w:hAnsiTheme="minorHAnsi" w:cs="Courier New"/>
          <w:szCs w:val="24"/>
          <w:shd w:val="clear" w:color="auto" w:fill="auto"/>
        </w:rPr>
        <w:t>Nos serviços de apoio técnico e adminis</w:t>
      </w:r>
      <w:r w:rsidR="00E3034E">
        <w:rPr>
          <w:rStyle w:val="BodyText1"/>
          <w:rFonts w:asciiTheme="minorHAnsi" w:eastAsia="Courier New" w:hAnsiTheme="minorHAnsi" w:cs="Courier New"/>
          <w:szCs w:val="24"/>
          <w:shd w:val="clear" w:color="auto" w:fill="auto"/>
        </w:rPr>
        <w:softHyphen/>
      </w:r>
      <w:r w:rsidRPr="000F051A">
        <w:rPr>
          <w:rStyle w:val="BodyText1"/>
          <w:rFonts w:asciiTheme="minorHAnsi" w:eastAsia="Courier New" w:hAnsiTheme="minorHAnsi" w:cs="Courier New"/>
          <w:szCs w:val="24"/>
          <w:shd w:val="clear" w:color="auto" w:fill="auto"/>
        </w:rPr>
        <w:t>trativo da Presidência da República, da Assembleia da República, dos Tribunais, do Ministério Público, do Conselho Constitucional, do Gabinete do Provedor de Justiça, da Comissão Nacional de Eleições e das Assembleias Provinciais, e demais instituições públicas criadas nos termos da Constituição ou da lei;</w:t>
      </w:r>
    </w:p>
    <w:p w14:paraId="1EDABC81" w14:textId="77777777" w:rsidR="00944692" w:rsidRPr="00944692" w:rsidRDefault="00944692" w:rsidP="00944692">
      <w:pPr>
        <w:pStyle w:val="List2"/>
      </w:pPr>
      <w:r w:rsidRPr="00944692">
        <w:t>Na Administração Autárquica.</w:t>
      </w:r>
    </w:p>
    <w:p w14:paraId="3F0C729F" w14:textId="785A3BFF" w:rsidR="001C58E1" w:rsidRPr="00B84721" w:rsidRDefault="001C58E1" w:rsidP="00C4295C">
      <w:pPr>
        <w:pStyle w:val="ListNumber"/>
        <w:numPr>
          <w:ilvl w:val="0"/>
          <w:numId w:val="18"/>
        </w:numPr>
        <w:ind w:left="357" w:hanging="357"/>
        <w:rPr>
          <w:rStyle w:val="BodyText1"/>
          <w:rFonts w:asciiTheme="minorHAnsi" w:eastAsia="Courier New" w:hAnsiTheme="minorHAnsi" w:cs="Courier New"/>
          <w:szCs w:val="24"/>
          <w:shd w:val="clear" w:color="auto" w:fill="auto"/>
        </w:rPr>
      </w:pPr>
      <w:r w:rsidRPr="00B84721">
        <w:rPr>
          <w:rStyle w:val="BodyText1"/>
          <w:rFonts w:asciiTheme="minorHAnsi" w:eastAsia="Courier New" w:hAnsiTheme="minorHAnsi" w:cs="Courier New"/>
          <w:szCs w:val="24"/>
          <w:shd w:val="clear" w:color="auto" w:fill="auto"/>
        </w:rPr>
        <w:t xml:space="preserve">A aplicação do presente Código de Conduta é reforçada pela observância de códigos de </w:t>
      </w:r>
      <w:r w:rsidR="00DE48C8" w:rsidRPr="00B84721">
        <w:rPr>
          <w:rStyle w:val="BodyText1"/>
          <w:rFonts w:asciiTheme="minorHAnsi" w:eastAsia="Courier New" w:hAnsiTheme="minorHAnsi" w:cs="Courier New"/>
          <w:szCs w:val="24"/>
          <w:shd w:val="clear" w:color="auto" w:fill="auto"/>
        </w:rPr>
        <w:t xml:space="preserve">conduta </w:t>
      </w:r>
      <w:r w:rsidRPr="00B84721">
        <w:rPr>
          <w:rStyle w:val="BodyText1"/>
          <w:rFonts w:asciiTheme="minorHAnsi" w:eastAsia="Courier New" w:hAnsiTheme="minorHAnsi" w:cs="Courier New"/>
          <w:szCs w:val="24"/>
          <w:shd w:val="clear" w:color="auto" w:fill="auto"/>
        </w:rPr>
        <w:t>específicos de determinadas profissões ou sectores.</w:t>
      </w:r>
    </w:p>
    <w:p w14:paraId="25C13B64" w14:textId="3580E351" w:rsidR="001C58E1" w:rsidRPr="00342D11" w:rsidRDefault="001C58E1" w:rsidP="005B4977">
      <w:pPr>
        <w:pStyle w:val="H2"/>
        <w:keepNext/>
        <w:keepLines/>
        <w:widowControl/>
      </w:pPr>
      <w:r w:rsidRPr="00342D11">
        <w:rPr>
          <w:rStyle w:val="Bodytext12"/>
          <w:rFonts w:asciiTheme="minorHAnsi" w:eastAsia="Courier New" w:hAnsiTheme="minorHAnsi" w:cs="Arial"/>
          <w:b/>
          <w:bCs/>
          <w:sz w:val="28"/>
          <w:szCs w:val="32"/>
        </w:rPr>
        <w:lastRenderedPageBreak/>
        <w:t>Artigo 3</w:t>
      </w:r>
      <w:r w:rsidR="00342D11">
        <w:rPr>
          <w:rStyle w:val="Bodytext12"/>
          <w:rFonts w:asciiTheme="minorHAnsi" w:eastAsia="Courier New" w:hAnsiTheme="minorHAnsi" w:cs="Arial"/>
          <w:b/>
          <w:bCs/>
          <w:sz w:val="36"/>
          <w:szCs w:val="32"/>
        </w:rPr>
        <w:br w:type="textWrapping" w:clear="all"/>
      </w:r>
      <w:r w:rsidR="00342D11" w:rsidRPr="00342D11">
        <w:rPr>
          <w:rStyle w:val="Bodytext12"/>
          <w:rFonts w:asciiTheme="minorHAnsi" w:eastAsia="Courier New" w:hAnsiTheme="minorHAnsi" w:cs="Arial"/>
          <w:b/>
          <w:bCs/>
          <w:sz w:val="36"/>
          <w:szCs w:val="32"/>
        </w:rPr>
        <w:t xml:space="preserve"> </w:t>
      </w:r>
      <w:r w:rsidRPr="00342D11">
        <w:rPr>
          <w:rStyle w:val="Bodytext12"/>
          <w:rFonts w:asciiTheme="minorHAnsi" w:eastAsia="Courier New" w:hAnsiTheme="minorHAnsi" w:cs="Arial"/>
          <w:b/>
          <w:bCs/>
          <w:sz w:val="28"/>
          <w:szCs w:val="32"/>
        </w:rPr>
        <w:t>(Órgãos de coordenação e monitoria)</w:t>
      </w:r>
    </w:p>
    <w:p w14:paraId="4A54B6F8" w14:textId="77777777" w:rsidR="003510E3" w:rsidRDefault="001C58E1" w:rsidP="00C4295C">
      <w:pPr>
        <w:pStyle w:val="ListNumber"/>
        <w:keepNext/>
        <w:keepLines/>
        <w:widowControl/>
        <w:numPr>
          <w:ilvl w:val="0"/>
          <w:numId w:val="19"/>
        </w:numPr>
      </w:pPr>
      <w:r w:rsidRPr="00D167F8">
        <w:rPr>
          <w:rStyle w:val="BodyText1"/>
        </w:rPr>
        <w:t>É responsável pela coordenação geral e monitoria da implementação do presente Código de Conduta, o Ministério que superintende a área da Função Pública.</w:t>
      </w:r>
    </w:p>
    <w:p w14:paraId="63C527A2" w14:textId="7D584970" w:rsidR="001C58E1" w:rsidRPr="00D167F8" w:rsidRDefault="001C58E1" w:rsidP="007260A1">
      <w:pPr>
        <w:pStyle w:val="ListNumber"/>
        <w:numPr>
          <w:ilvl w:val="0"/>
          <w:numId w:val="19"/>
        </w:numPr>
        <w:ind w:left="357" w:hanging="357"/>
      </w:pPr>
      <w:r w:rsidRPr="00D167F8">
        <w:rPr>
          <w:rStyle w:val="BodyText1"/>
        </w:rPr>
        <w:t>São também responsáveis pela divulgação, aplicação e monitoria do presente Código, à seu nível, os órgãos centrais e locais do aparelho de Estado e das autarquias locais.</w:t>
      </w:r>
    </w:p>
    <w:p w14:paraId="1D8E640C" w14:textId="1EBBE952" w:rsidR="001C58E1" w:rsidRPr="00342D11" w:rsidRDefault="001C58E1" w:rsidP="00342D11">
      <w:pPr>
        <w:pStyle w:val="H2"/>
      </w:pPr>
      <w:r w:rsidRPr="00342D11">
        <w:rPr>
          <w:rStyle w:val="Bodytext12"/>
          <w:rFonts w:asciiTheme="minorHAnsi" w:eastAsia="Courier New" w:hAnsiTheme="minorHAnsi" w:cs="Arial"/>
          <w:b/>
          <w:bCs/>
          <w:sz w:val="28"/>
          <w:szCs w:val="32"/>
        </w:rPr>
        <w:t>Artigo 4</w:t>
      </w:r>
      <w:r w:rsidR="00342D11">
        <w:rPr>
          <w:rStyle w:val="Bodytext12"/>
          <w:rFonts w:asciiTheme="minorHAnsi" w:eastAsia="Courier New" w:hAnsiTheme="minorHAnsi" w:cs="Arial"/>
          <w:b/>
          <w:bCs/>
          <w:sz w:val="36"/>
          <w:szCs w:val="32"/>
        </w:rPr>
        <w:br w:type="textWrapping" w:clear="all"/>
      </w:r>
      <w:r w:rsidR="00342D11" w:rsidRPr="00342D11">
        <w:rPr>
          <w:rStyle w:val="Bodytext12"/>
          <w:rFonts w:asciiTheme="minorHAnsi" w:eastAsia="Courier New" w:hAnsiTheme="minorHAnsi" w:cs="Arial"/>
          <w:b/>
          <w:bCs/>
          <w:sz w:val="36"/>
          <w:szCs w:val="32"/>
        </w:rPr>
        <w:t xml:space="preserve"> </w:t>
      </w:r>
      <w:r w:rsidRPr="00342D11">
        <w:rPr>
          <w:rStyle w:val="Bodytext12"/>
          <w:rFonts w:asciiTheme="minorHAnsi" w:eastAsia="Courier New" w:hAnsiTheme="minorHAnsi" w:cs="Arial"/>
          <w:b/>
          <w:bCs/>
          <w:sz w:val="28"/>
          <w:szCs w:val="32"/>
        </w:rPr>
        <w:t>(Sanções)</w:t>
      </w:r>
    </w:p>
    <w:p w14:paraId="1DCA48FE" w14:textId="77777777" w:rsidR="003510E3" w:rsidRDefault="001C58E1" w:rsidP="007260A1">
      <w:pPr>
        <w:pStyle w:val="ListNumber"/>
        <w:numPr>
          <w:ilvl w:val="0"/>
          <w:numId w:val="20"/>
        </w:numPr>
      </w:pPr>
      <w:r w:rsidRPr="00D167F8">
        <w:rPr>
          <w:rStyle w:val="BodyText1"/>
        </w:rPr>
        <w:t>A observância dos conteúdos sobre os valores e princípios constantes do presente Código de Conduta concorrem para a conformidade da conduta dos funcionários e agentes do Estado com as diversas leis sobre a matéria.</w:t>
      </w:r>
    </w:p>
    <w:p w14:paraId="079AE287" w14:textId="47A84776" w:rsidR="001C58E1" w:rsidRPr="00D167F8" w:rsidRDefault="001C58E1" w:rsidP="007260A1">
      <w:pPr>
        <w:pStyle w:val="ListNumber"/>
        <w:numPr>
          <w:ilvl w:val="0"/>
          <w:numId w:val="20"/>
        </w:numPr>
        <w:ind w:left="357" w:hanging="357"/>
      </w:pPr>
      <w:r w:rsidRPr="00D167F8">
        <w:rPr>
          <w:rStyle w:val="BodyText1"/>
        </w:rPr>
        <w:t>A não observância do presente Código implica o sancionamento decorrente do Estatuto Geral dos Funcionários e Agentes do Estado.</w:t>
      </w:r>
    </w:p>
    <w:p w14:paraId="5BF1194D" w14:textId="75A82468" w:rsidR="001C58E1" w:rsidRPr="00342D11" w:rsidRDefault="001C58E1" w:rsidP="00315C30">
      <w:pPr>
        <w:pStyle w:val="H2"/>
        <w:keepNext/>
        <w:keepLines/>
        <w:widowControl/>
      </w:pPr>
      <w:r w:rsidRPr="00342D11">
        <w:rPr>
          <w:rStyle w:val="Bodytext12"/>
          <w:rFonts w:asciiTheme="minorHAnsi" w:eastAsia="Courier New" w:hAnsiTheme="minorHAnsi" w:cs="Arial"/>
          <w:b/>
          <w:bCs/>
          <w:sz w:val="28"/>
          <w:szCs w:val="32"/>
        </w:rPr>
        <w:lastRenderedPageBreak/>
        <w:t>Artigo 5</w:t>
      </w:r>
      <w:r w:rsidR="00342D11">
        <w:rPr>
          <w:rStyle w:val="Bodytext12"/>
          <w:rFonts w:asciiTheme="minorHAnsi" w:eastAsia="Courier New" w:hAnsiTheme="minorHAnsi" w:cs="Arial"/>
          <w:b/>
          <w:bCs/>
          <w:sz w:val="36"/>
          <w:szCs w:val="32"/>
        </w:rPr>
        <w:br w:type="textWrapping" w:clear="all"/>
      </w:r>
      <w:r w:rsidRPr="00342D11">
        <w:rPr>
          <w:rStyle w:val="Bodytext12"/>
          <w:rFonts w:asciiTheme="minorHAnsi" w:eastAsia="Courier New" w:hAnsiTheme="minorHAnsi" w:cs="Arial"/>
          <w:b/>
          <w:bCs/>
          <w:sz w:val="28"/>
          <w:szCs w:val="32"/>
        </w:rPr>
        <w:t>(Vigência)</w:t>
      </w:r>
    </w:p>
    <w:p w14:paraId="6B3615CE" w14:textId="166D2CE4" w:rsidR="001C58E1" w:rsidRDefault="001C58E1" w:rsidP="00BE3667">
      <w:pPr>
        <w:rPr>
          <w:rStyle w:val="BodyText1"/>
        </w:rPr>
      </w:pPr>
      <w:r w:rsidRPr="00D167F8">
        <w:rPr>
          <w:rStyle w:val="BodyText1"/>
        </w:rPr>
        <w:t xml:space="preserve">O presente Código de </w:t>
      </w:r>
      <w:r w:rsidR="005C40D2" w:rsidRPr="00D167F8">
        <w:rPr>
          <w:rStyle w:val="BodyText1"/>
        </w:rPr>
        <w:t xml:space="preserve">Conduta </w:t>
      </w:r>
      <w:r w:rsidRPr="00D167F8">
        <w:rPr>
          <w:rStyle w:val="BodyText1"/>
        </w:rPr>
        <w:t>entra em vigor na data</w:t>
      </w:r>
      <w:r w:rsidR="004400C3">
        <w:rPr>
          <w:rStyle w:val="BodyText1"/>
        </w:rPr>
        <w:t xml:space="preserve"> </w:t>
      </w:r>
      <w:r w:rsidRPr="00D167F8">
        <w:rPr>
          <w:rStyle w:val="BodyText1"/>
        </w:rPr>
        <w:t>da sua publicação.</w:t>
      </w:r>
    </w:p>
    <w:p w14:paraId="2BAC8D7A" w14:textId="77777777" w:rsidR="005C40D2" w:rsidRPr="00D167F8" w:rsidRDefault="005C40D2" w:rsidP="00BE3667"/>
    <w:p w14:paraId="42D6C41C" w14:textId="77777777" w:rsidR="00B2464E" w:rsidRDefault="001C58E1" w:rsidP="00315C30">
      <w:pPr>
        <w:pStyle w:val="NormalCentered"/>
        <w:keepNext/>
        <w:keepLines/>
        <w:widowControl/>
        <w:rPr>
          <w:rStyle w:val="Bodytext13"/>
          <w:rFonts w:asciiTheme="minorHAnsi" w:eastAsia="Courier New" w:hAnsiTheme="minorHAnsi" w:cs="Courier New"/>
          <w:i w:val="0"/>
          <w:iCs w:val="0"/>
          <w:sz w:val="22"/>
          <w:szCs w:val="22"/>
        </w:rPr>
      </w:pPr>
      <w:r w:rsidRPr="00C3677C">
        <w:rPr>
          <w:rStyle w:val="Bodytext13"/>
          <w:rFonts w:asciiTheme="minorHAnsi" w:eastAsia="Courier New" w:hAnsiTheme="minorHAnsi" w:cs="Courier New"/>
          <w:i w:val="0"/>
          <w:iCs w:val="0"/>
          <w:sz w:val="22"/>
          <w:szCs w:val="22"/>
        </w:rPr>
        <w:t>Aprovada pelo Conselho de Ministros</w:t>
      </w:r>
    </w:p>
    <w:p w14:paraId="14EF7B9F" w14:textId="6B62A813" w:rsidR="001C58E1" w:rsidRPr="00C3677C" w:rsidRDefault="001C58E1" w:rsidP="00315C30">
      <w:pPr>
        <w:pStyle w:val="NormalCentered"/>
        <w:keepNext/>
        <w:keepLines/>
        <w:widowControl/>
        <w:rPr>
          <w:rStyle w:val="Bodytext13"/>
          <w:rFonts w:asciiTheme="minorHAnsi" w:eastAsia="Courier New" w:hAnsiTheme="minorHAnsi" w:cs="Courier New"/>
          <w:i w:val="0"/>
          <w:iCs w:val="0"/>
          <w:sz w:val="22"/>
          <w:szCs w:val="22"/>
        </w:rPr>
      </w:pPr>
      <w:r w:rsidRPr="00C3677C">
        <w:rPr>
          <w:rStyle w:val="Bodytext13"/>
          <w:rFonts w:asciiTheme="minorHAnsi" w:eastAsia="Courier New" w:hAnsiTheme="minorHAnsi" w:cs="Courier New"/>
          <w:i w:val="0"/>
          <w:iCs w:val="0"/>
          <w:sz w:val="22"/>
          <w:szCs w:val="22"/>
        </w:rPr>
        <w:t>aos 24 de Abril de 2018</w:t>
      </w:r>
    </w:p>
    <w:p w14:paraId="4E6F3B95" w14:textId="77777777" w:rsidR="005C40D2" w:rsidRPr="005C40D2" w:rsidRDefault="005C40D2" w:rsidP="005C40D2">
      <w:pPr>
        <w:pStyle w:val="NormalCentered"/>
      </w:pPr>
    </w:p>
    <w:p w14:paraId="4D6F13CF" w14:textId="77777777" w:rsidR="005C40D2" w:rsidRDefault="001C58E1" w:rsidP="005C40D2">
      <w:pPr>
        <w:pStyle w:val="NormalCentered"/>
        <w:rPr>
          <w:rStyle w:val="BodyText1"/>
          <w:rFonts w:asciiTheme="minorHAnsi" w:eastAsia="Courier New" w:hAnsiTheme="minorHAnsi" w:cs="Courier New"/>
          <w:szCs w:val="24"/>
          <w:shd w:val="clear" w:color="auto" w:fill="auto"/>
        </w:rPr>
      </w:pPr>
      <w:r w:rsidRPr="005C40D2">
        <w:rPr>
          <w:rStyle w:val="BodyText1"/>
          <w:rFonts w:asciiTheme="minorHAnsi" w:eastAsia="Courier New" w:hAnsiTheme="minorHAnsi" w:cs="Courier New"/>
          <w:szCs w:val="24"/>
          <w:shd w:val="clear" w:color="auto" w:fill="auto"/>
        </w:rPr>
        <w:t>O Primeiro-Ministro</w:t>
      </w:r>
    </w:p>
    <w:p w14:paraId="426638EF" w14:textId="0659E560" w:rsidR="00A702F4" w:rsidRDefault="001C58E1" w:rsidP="005C40D2">
      <w:pPr>
        <w:pStyle w:val="NormalCentered"/>
        <w:rPr>
          <w:rStyle w:val="BodyText1"/>
          <w:rFonts w:asciiTheme="minorHAnsi" w:eastAsia="Courier New" w:hAnsiTheme="minorHAnsi" w:cs="Courier New"/>
          <w:szCs w:val="24"/>
          <w:shd w:val="clear" w:color="auto" w:fill="auto"/>
        </w:rPr>
      </w:pPr>
      <w:r w:rsidRPr="005C40D2">
        <w:rPr>
          <w:rStyle w:val="BodyText1"/>
          <w:rFonts w:asciiTheme="minorHAnsi" w:eastAsia="Courier New" w:hAnsiTheme="minorHAnsi" w:cs="Courier New"/>
          <w:szCs w:val="24"/>
          <w:shd w:val="clear" w:color="auto" w:fill="auto"/>
        </w:rPr>
        <w:t>Carlos Agostinho do Rosário</w:t>
      </w:r>
    </w:p>
    <w:p w14:paraId="41C14EC5" w14:textId="77777777" w:rsidR="00A702F4" w:rsidRDefault="00A702F4" w:rsidP="00BE3667">
      <w:pPr>
        <w:rPr>
          <w:rStyle w:val="BodyText1"/>
          <w:rFonts w:asciiTheme="minorHAnsi" w:eastAsia="Courier New" w:hAnsiTheme="minorHAnsi" w:cs="Courier New"/>
          <w:szCs w:val="24"/>
          <w:shd w:val="clear" w:color="auto" w:fill="auto"/>
        </w:rPr>
      </w:pPr>
      <w:r>
        <w:rPr>
          <w:rStyle w:val="BodyText1"/>
          <w:rFonts w:asciiTheme="minorHAnsi" w:eastAsia="Courier New" w:hAnsiTheme="minorHAnsi" w:cs="Courier New"/>
          <w:szCs w:val="24"/>
          <w:shd w:val="clear" w:color="auto" w:fill="auto"/>
        </w:rPr>
        <w:br w:type="page"/>
      </w:r>
    </w:p>
    <w:p w14:paraId="66A30F2D" w14:textId="100E35FC" w:rsidR="001C58E1" w:rsidRPr="00ED4201" w:rsidRDefault="00ED4201" w:rsidP="00391D49">
      <w:pPr>
        <w:pStyle w:val="Heading1"/>
        <w:jc w:val="center"/>
        <w:rPr>
          <w:rStyle w:val="Bodytext12"/>
          <w:rFonts w:asciiTheme="minorHAnsi" w:eastAsia="Courier New" w:hAnsiTheme="minorHAnsi" w:cs="Times New Roman"/>
          <w:b/>
          <w:bCs/>
          <w:sz w:val="46"/>
        </w:rPr>
      </w:pPr>
      <w:bookmarkStart w:id="8" w:name="_Toc99086502"/>
      <w:bookmarkStart w:id="9" w:name="_Toc99087900"/>
      <w:bookmarkStart w:id="10" w:name="bookmark6"/>
      <w:r w:rsidRPr="00ED4201">
        <w:rPr>
          <w:rStyle w:val="Bodytext12"/>
          <w:rFonts w:asciiTheme="minorHAnsi" w:eastAsia="Courier New" w:hAnsiTheme="minorHAnsi" w:cs="Arial"/>
          <w:b/>
          <w:sz w:val="36"/>
          <w:szCs w:val="32"/>
        </w:rPr>
        <w:lastRenderedPageBreak/>
        <w:t>Código de Conduta dos Funcionários e Agentes do Estado</w:t>
      </w:r>
      <w:bookmarkEnd w:id="8"/>
      <w:bookmarkEnd w:id="9"/>
    </w:p>
    <w:p w14:paraId="188A0FD6" w14:textId="3A0C8F37" w:rsidR="001C58E1" w:rsidRPr="003510E3" w:rsidRDefault="001C58E1" w:rsidP="003510E3">
      <w:pPr>
        <w:pStyle w:val="HN2"/>
      </w:pPr>
      <w:bookmarkStart w:id="11" w:name="_Toc99087901"/>
      <w:r w:rsidRPr="003510E3">
        <w:rPr>
          <w:rStyle w:val="Bodytext12"/>
          <w:rFonts w:asciiTheme="minorHAnsi" w:eastAsia="Courier New" w:hAnsiTheme="minorHAnsi" w:cs="Courier New"/>
          <w:b/>
          <w:bCs/>
          <w:sz w:val="24"/>
          <w:szCs w:val="24"/>
          <w:lang w:eastAsia="en-GB"/>
        </w:rPr>
        <w:t>Conteúdo</w:t>
      </w:r>
      <w:bookmarkEnd w:id="10"/>
      <w:bookmarkEnd w:id="11"/>
    </w:p>
    <w:p w14:paraId="038E3A18" w14:textId="77777777" w:rsidR="001C58E1" w:rsidRDefault="001C58E1" w:rsidP="00BE3667">
      <w:pPr>
        <w:rPr>
          <w:rStyle w:val="BodyText1"/>
        </w:rPr>
      </w:pPr>
      <w:r w:rsidRPr="00CE40CC">
        <w:rPr>
          <w:rStyle w:val="BodyText1"/>
        </w:rPr>
        <w:t>O Código de Conduta estabelece padrões de comportamento, atitudes e carácter exigidos aos funcionários e agentes do Estado, que devem ser observados nas seguintes circunstâncias:</w:t>
      </w:r>
    </w:p>
    <w:p w14:paraId="7357B89A" w14:textId="77777777" w:rsidR="003510E3" w:rsidRPr="003510E3" w:rsidRDefault="003510E3" w:rsidP="00522D62">
      <w:pPr>
        <w:pStyle w:val="List2"/>
        <w:numPr>
          <w:ilvl w:val="0"/>
          <w:numId w:val="46"/>
        </w:numPr>
        <w:ind w:left="709"/>
      </w:pPr>
      <w:r w:rsidRPr="00522D62">
        <w:rPr>
          <w:rStyle w:val="BodyText1"/>
          <w:rFonts w:asciiTheme="minorHAnsi" w:eastAsia="Courier New" w:hAnsiTheme="minorHAnsi" w:cs="Courier New"/>
          <w:szCs w:val="24"/>
          <w:shd w:val="clear" w:color="auto" w:fill="auto"/>
        </w:rPr>
        <w:t>no exercício de funções públicas, quer no local de trabalho ou fora dele;</w:t>
      </w:r>
    </w:p>
    <w:p w14:paraId="6B92A1D7" w14:textId="419BF70A" w:rsidR="003510E3" w:rsidRPr="003510E3" w:rsidRDefault="003510E3" w:rsidP="002439B2">
      <w:pPr>
        <w:pStyle w:val="List2"/>
      </w:pPr>
      <w:r w:rsidRPr="003510E3">
        <w:rPr>
          <w:rStyle w:val="BodyText1"/>
          <w:rFonts w:asciiTheme="minorHAnsi" w:eastAsia="Courier New" w:hAnsiTheme="minorHAnsi" w:cs="Courier New"/>
          <w:szCs w:val="24"/>
          <w:shd w:val="clear" w:color="auto" w:fill="auto"/>
        </w:rPr>
        <w:t>na vida particular, em todas as actividades que interfiram na dignidade e prest</w:t>
      </w:r>
      <w:r w:rsidR="00B55FE3">
        <w:rPr>
          <w:rStyle w:val="BodyText1"/>
          <w:rFonts w:eastAsia="Courier New"/>
          <w:szCs w:val="24"/>
          <w:shd w:val="clear" w:color="auto" w:fill="auto"/>
        </w:rPr>
        <w:t>í</w:t>
      </w:r>
      <w:r w:rsidRPr="003510E3">
        <w:rPr>
          <w:rStyle w:val="BodyText1"/>
          <w:rFonts w:asciiTheme="minorHAnsi" w:eastAsia="Courier New" w:hAnsiTheme="minorHAnsi" w:cs="Courier New"/>
          <w:szCs w:val="24"/>
          <w:shd w:val="clear" w:color="auto" w:fill="auto"/>
        </w:rPr>
        <w:t>gio do cargo ou função exercidos.</w:t>
      </w:r>
    </w:p>
    <w:p w14:paraId="4C7BE9C4" w14:textId="1F14794B" w:rsidR="001C58E1" w:rsidRPr="003510E3" w:rsidRDefault="001C58E1" w:rsidP="003510E3">
      <w:pPr>
        <w:pStyle w:val="HN2"/>
      </w:pPr>
      <w:bookmarkStart w:id="12" w:name="bookmark7"/>
      <w:bookmarkStart w:id="13" w:name="_Toc99087902"/>
      <w:r w:rsidRPr="003510E3">
        <w:rPr>
          <w:rStyle w:val="Bodytext12"/>
          <w:rFonts w:asciiTheme="minorHAnsi" w:eastAsia="Courier New" w:hAnsiTheme="minorHAnsi" w:cs="Courier New"/>
          <w:b/>
          <w:bCs/>
          <w:sz w:val="24"/>
          <w:szCs w:val="24"/>
          <w:lang w:eastAsia="en-GB"/>
        </w:rPr>
        <w:t>Proibições gerais ao funcionário ou agente do Estado</w:t>
      </w:r>
      <w:bookmarkEnd w:id="12"/>
      <w:bookmarkEnd w:id="13"/>
    </w:p>
    <w:p w14:paraId="48C3DBA5" w14:textId="298F627C" w:rsidR="001C58E1" w:rsidRPr="00D167F8" w:rsidRDefault="00AF79FA" w:rsidP="001C58E1">
      <w:pPr>
        <w:pStyle w:val="BodyText4"/>
        <w:shd w:val="clear" w:color="auto" w:fill="auto"/>
        <w:spacing w:before="0" w:after="0" w:line="269" w:lineRule="exact"/>
        <w:ind w:left="20" w:right="20" w:firstLine="0"/>
        <w:rPr>
          <w:lang w:val="pt-PT"/>
        </w:rPr>
      </w:pPr>
      <w:r>
        <w:rPr>
          <w:rStyle w:val="BodyText1"/>
        </w:rPr>
        <w:t xml:space="preserve">Os funcionários e agentes do Estado </w:t>
      </w:r>
      <w:r w:rsidR="001C58E1" w:rsidRPr="00D167F8">
        <w:rPr>
          <w:rStyle w:val="BodyText1"/>
        </w:rPr>
        <w:t>estão expressa</w:t>
      </w:r>
      <w:r w:rsidR="001C58E1" w:rsidRPr="00D167F8">
        <w:rPr>
          <w:rStyle w:val="BodyText1"/>
        </w:rPr>
        <w:softHyphen/>
        <w:t>mente proibidos de:</w:t>
      </w:r>
    </w:p>
    <w:p w14:paraId="0534253B" w14:textId="77777777" w:rsidR="003510E3" w:rsidRPr="00297102" w:rsidRDefault="003510E3" w:rsidP="00522D62">
      <w:pPr>
        <w:pStyle w:val="List2"/>
        <w:numPr>
          <w:ilvl w:val="0"/>
          <w:numId w:val="22"/>
        </w:numPr>
        <w:ind w:left="709"/>
      </w:pPr>
      <w:r w:rsidRPr="00297102">
        <w:rPr>
          <w:rStyle w:val="BodyText1"/>
          <w:rFonts w:asciiTheme="minorHAnsi" w:eastAsia="Courier New" w:hAnsiTheme="minorHAnsi" w:cs="Courier New"/>
          <w:szCs w:val="24"/>
          <w:shd w:val="clear" w:color="auto" w:fill="auto"/>
        </w:rPr>
        <w:t xml:space="preserve">Usar do cargo ou função, influências, amizades, facilidades em função da posição e para obter qualquer tipo de </w:t>
      </w:r>
      <w:r w:rsidRPr="00297102">
        <w:rPr>
          <w:rStyle w:val="BodyText1"/>
          <w:rFonts w:asciiTheme="minorHAnsi" w:eastAsia="Courier New" w:hAnsiTheme="minorHAnsi" w:cs="Courier New"/>
          <w:szCs w:val="24"/>
          <w:shd w:val="clear" w:color="auto" w:fill="auto"/>
        </w:rPr>
        <w:lastRenderedPageBreak/>
        <w:t>benefício para si ou para outrem;</w:t>
      </w:r>
    </w:p>
    <w:p w14:paraId="3C84FCBC" w14:textId="4043395F" w:rsidR="003510E3" w:rsidRPr="003510E3" w:rsidRDefault="003510E3" w:rsidP="000B4C6F">
      <w:pPr>
        <w:pStyle w:val="List2"/>
      </w:pPr>
      <w:r w:rsidRPr="003510E3">
        <w:rPr>
          <w:rStyle w:val="BodyText1"/>
          <w:rFonts w:asciiTheme="minorHAnsi" w:eastAsia="Courier New" w:hAnsiTheme="minorHAnsi" w:cs="Courier New"/>
          <w:szCs w:val="24"/>
          <w:shd w:val="clear" w:color="auto" w:fill="auto"/>
        </w:rPr>
        <w:t>Prejudicar deliberadamente a reputa</w:t>
      </w:r>
      <w:r w:rsidR="00297102">
        <w:rPr>
          <w:rStyle w:val="BodyText1"/>
          <w:rFonts w:asciiTheme="minorHAnsi" w:eastAsia="Courier New" w:hAnsiTheme="minorHAnsi" w:cs="Courier New"/>
          <w:szCs w:val="24"/>
          <w:shd w:val="clear" w:color="auto" w:fill="auto"/>
        </w:rPr>
        <w:softHyphen/>
      </w:r>
      <w:r w:rsidRPr="003510E3">
        <w:rPr>
          <w:rStyle w:val="BodyText1"/>
          <w:rFonts w:asciiTheme="minorHAnsi" w:eastAsia="Courier New" w:hAnsiTheme="minorHAnsi" w:cs="Courier New"/>
          <w:szCs w:val="24"/>
          <w:shd w:val="clear" w:color="auto" w:fill="auto"/>
        </w:rPr>
        <w:t>ção de outros funcionários e agentes do Estado que a si se subordinam;</w:t>
      </w:r>
    </w:p>
    <w:p w14:paraId="54E089E5" w14:textId="77777777" w:rsidR="003510E3" w:rsidRPr="003510E3" w:rsidRDefault="003510E3" w:rsidP="000B4C6F">
      <w:pPr>
        <w:pStyle w:val="List2"/>
      </w:pPr>
      <w:r w:rsidRPr="003510E3">
        <w:rPr>
          <w:rStyle w:val="BodyText1"/>
          <w:rFonts w:asciiTheme="minorHAnsi" w:eastAsia="Courier New" w:hAnsiTheme="minorHAnsi" w:cs="Courier New"/>
          <w:szCs w:val="24"/>
          <w:shd w:val="clear" w:color="auto" w:fill="auto"/>
        </w:rPr>
        <w:t>Ser, em função de seu espírito de solidarie</w:t>
      </w:r>
      <w:r w:rsidRPr="003510E3">
        <w:rPr>
          <w:rStyle w:val="BodyText1"/>
          <w:rFonts w:asciiTheme="minorHAnsi" w:eastAsia="Courier New" w:hAnsiTheme="minorHAnsi" w:cs="Courier New"/>
          <w:szCs w:val="24"/>
          <w:shd w:val="clear" w:color="auto" w:fill="auto"/>
        </w:rPr>
        <w:softHyphen/>
        <w:t>dade, conivente com erro ou infracção a este</w:t>
      </w:r>
      <w:r w:rsidRPr="003510E3">
        <w:t xml:space="preserve"> </w:t>
      </w:r>
      <w:r w:rsidRPr="003510E3">
        <w:rPr>
          <w:rStyle w:val="BodyText1"/>
          <w:rFonts w:asciiTheme="minorHAnsi" w:eastAsia="Courier New" w:hAnsiTheme="minorHAnsi" w:cs="Courier New"/>
          <w:szCs w:val="24"/>
          <w:shd w:val="clear" w:color="auto" w:fill="auto"/>
        </w:rPr>
        <w:t>Código de conduta de funcionário e agente do Estado;</w:t>
      </w:r>
    </w:p>
    <w:p w14:paraId="4516E89D" w14:textId="77777777" w:rsidR="003510E3" w:rsidRPr="003510E3" w:rsidRDefault="003510E3" w:rsidP="000B4C6F">
      <w:pPr>
        <w:pStyle w:val="List2"/>
      </w:pPr>
      <w:r w:rsidRPr="003510E3">
        <w:rPr>
          <w:rStyle w:val="BodyText1"/>
          <w:rFonts w:asciiTheme="minorHAnsi" w:eastAsia="Courier New" w:hAnsiTheme="minorHAnsi" w:cs="Courier New"/>
          <w:szCs w:val="24"/>
          <w:shd w:val="clear" w:color="auto" w:fill="auto"/>
        </w:rPr>
        <w:t>Usar mecanismos para dificultar o exercício regular de direito por qualquer pessoa, causando-lhe dano moral ou material;</w:t>
      </w:r>
    </w:p>
    <w:p w14:paraId="1AE6A162" w14:textId="77777777" w:rsidR="003510E3" w:rsidRPr="003510E3" w:rsidRDefault="003510E3" w:rsidP="000B4C6F">
      <w:pPr>
        <w:pStyle w:val="List2"/>
      </w:pPr>
      <w:r w:rsidRPr="003510E3">
        <w:rPr>
          <w:rStyle w:val="BodyText1"/>
          <w:rFonts w:asciiTheme="minorHAnsi" w:eastAsia="Courier New" w:hAnsiTheme="minorHAnsi" w:cs="Courier New"/>
          <w:szCs w:val="24"/>
          <w:shd w:val="clear" w:color="auto" w:fill="auto"/>
        </w:rPr>
        <w:t>Deixar de utilizar os avanços técnicos e científicos ao seu dispor ou do seu conhecimento para o alcance de objectivos da instituição;</w:t>
      </w:r>
    </w:p>
    <w:p w14:paraId="1CC9F7FB" w14:textId="77777777" w:rsidR="003510E3" w:rsidRPr="003510E3" w:rsidRDefault="003510E3" w:rsidP="000B4C6F">
      <w:pPr>
        <w:pStyle w:val="List2"/>
      </w:pPr>
      <w:r w:rsidRPr="003510E3">
        <w:rPr>
          <w:rStyle w:val="BodyText1"/>
          <w:rFonts w:asciiTheme="minorHAnsi" w:eastAsia="Courier New" w:hAnsiTheme="minorHAnsi" w:cs="Courier New"/>
          <w:szCs w:val="24"/>
          <w:shd w:val="clear" w:color="auto" w:fill="auto"/>
        </w:rPr>
        <w:t>Permitir que perseguições, simpatias, antipatias, caprichos, paixões ou interesses de ordem pessoal interfiram no atendimento ao público e na relação com colegas;</w:t>
      </w:r>
    </w:p>
    <w:p w14:paraId="0B3B27B0" w14:textId="77777777" w:rsidR="003510E3" w:rsidRPr="003510E3" w:rsidRDefault="003510E3" w:rsidP="000B4C6F">
      <w:pPr>
        <w:pStyle w:val="List2"/>
      </w:pPr>
      <w:r w:rsidRPr="003510E3">
        <w:rPr>
          <w:rStyle w:val="BodyText1"/>
          <w:rFonts w:asciiTheme="minorHAnsi" w:eastAsia="Courier New" w:hAnsiTheme="minorHAnsi" w:cs="Courier New"/>
          <w:szCs w:val="24"/>
          <w:shd w:val="clear" w:color="auto" w:fill="auto"/>
        </w:rPr>
        <w:t>Alterar ou deturpar o teor original de documentos em sua posse ou poder para quaisquer fins;</w:t>
      </w:r>
    </w:p>
    <w:p w14:paraId="776E33B2" w14:textId="77777777" w:rsidR="003510E3" w:rsidRPr="003510E3" w:rsidRDefault="003510E3" w:rsidP="000B4C6F">
      <w:pPr>
        <w:pStyle w:val="List2"/>
      </w:pPr>
      <w:r w:rsidRPr="003510E3">
        <w:rPr>
          <w:rStyle w:val="BodyText1"/>
          <w:rFonts w:asciiTheme="minorHAnsi" w:eastAsia="Courier New" w:hAnsiTheme="minorHAnsi" w:cs="Courier New"/>
          <w:szCs w:val="24"/>
          <w:shd w:val="clear" w:color="auto" w:fill="auto"/>
        </w:rPr>
        <w:t xml:space="preserve">Iludir ou tentar iludir qualquer pessoa que </w:t>
      </w:r>
      <w:r w:rsidRPr="003510E3">
        <w:rPr>
          <w:rStyle w:val="BodyText1"/>
          <w:rFonts w:asciiTheme="minorHAnsi" w:eastAsia="Courier New" w:hAnsiTheme="minorHAnsi" w:cs="Courier New"/>
          <w:szCs w:val="24"/>
          <w:shd w:val="clear" w:color="auto" w:fill="auto"/>
        </w:rPr>
        <w:lastRenderedPageBreak/>
        <w:t>necessite do atendimento nos serviços públicos;</w:t>
      </w:r>
    </w:p>
    <w:p w14:paraId="59C22CAC" w14:textId="77777777" w:rsidR="003510E3" w:rsidRPr="003510E3" w:rsidRDefault="003510E3" w:rsidP="000B4C6F">
      <w:pPr>
        <w:pStyle w:val="List2"/>
      </w:pPr>
      <w:r w:rsidRPr="003510E3">
        <w:rPr>
          <w:rStyle w:val="BodyText1"/>
          <w:rFonts w:asciiTheme="minorHAnsi" w:eastAsia="Courier New" w:hAnsiTheme="minorHAnsi" w:cs="Courier New"/>
          <w:szCs w:val="24"/>
          <w:shd w:val="clear" w:color="auto" w:fill="auto"/>
        </w:rPr>
        <w:t>Desviar o funcionário ou agente de Estado para atender interesses particulares ou alheios à instituição;</w:t>
      </w:r>
    </w:p>
    <w:p w14:paraId="795DA187" w14:textId="0FAB82C2" w:rsidR="001C58E1" w:rsidRPr="00D167F8" w:rsidRDefault="001C58E1" w:rsidP="000B4C6F">
      <w:pPr>
        <w:pStyle w:val="List2"/>
      </w:pPr>
      <w:r w:rsidRPr="00D167F8">
        <w:rPr>
          <w:rStyle w:val="BodyText1"/>
        </w:rPr>
        <w:t>Retirar da instituição qualquer docu</w:t>
      </w:r>
      <w:r w:rsidR="00120740">
        <w:rPr>
          <w:rStyle w:val="BodyText1"/>
        </w:rPr>
        <w:softHyphen/>
      </w:r>
      <w:r w:rsidRPr="00D167F8">
        <w:rPr>
          <w:rStyle w:val="BodyText1"/>
        </w:rPr>
        <w:t>mento,</w:t>
      </w:r>
      <w:r w:rsidR="00697689">
        <w:rPr>
          <w:rStyle w:val="BodyText1"/>
        </w:rPr>
        <w:t xml:space="preserve"> </w:t>
      </w:r>
      <w:r w:rsidRPr="00D167F8">
        <w:rPr>
          <w:rStyle w:val="BodyText1"/>
        </w:rPr>
        <w:t>material didáctico ou outro bem pertencente ao património do Estado sem a devida autorização;</w:t>
      </w:r>
    </w:p>
    <w:p w14:paraId="639A772E" w14:textId="0189E940" w:rsidR="00870BA1" w:rsidRDefault="001C58E1" w:rsidP="000B4C6F">
      <w:pPr>
        <w:pStyle w:val="List2"/>
        <w:rPr>
          <w:rStyle w:val="BodyText1"/>
        </w:rPr>
      </w:pPr>
      <w:r w:rsidRPr="00D167F8">
        <w:rPr>
          <w:rStyle w:val="BodyText1"/>
        </w:rPr>
        <w:t xml:space="preserve">Fazer uso indevido e/ou ilícito de informações privilegiadas obtidas no exercício das suas funções, em benefício próprio, de parentes, de amigos ou de terceiros; </w:t>
      </w:r>
    </w:p>
    <w:p w14:paraId="3DC930A3" w14:textId="7FBC152D" w:rsidR="00870BA1" w:rsidRDefault="001C58E1" w:rsidP="000B4C6F">
      <w:pPr>
        <w:pStyle w:val="List2"/>
        <w:rPr>
          <w:rStyle w:val="BodyText1"/>
        </w:rPr>
      </w:pPr>
      <w:r w:rsidRPr="00D167F8">
        <w:rPr>
          <w:rStyle w:val="BodyText1"/>
        </w:rPr>
        <w:t xml:space="preserve">Participar, cooperar ou prestar apoio a qualquer instituição que atente contra a moral, a honestidade ou a dignidade da pessoa humana; </w:t>
      </w:r>
    </w:p>
    <w:p w14:paraId="180AA511" w14:textId="779B9977" w:rsidR="001C58E1" w:rsidRPr="00D167F8" w:rsidRDefault="001C58E1" w:rsidP="000B4C6F">
      <w:pPr>
        <w:pStyle w:val="List2"/>
      </w:pPr>
      <w:r w:rsidRPr="00D167F8">
        <w:rPr>
          <w:rStyle w:val="BodyText1"/>
        </w:rPr>
        <w:t>Exercer actividade profissional ou estar juridicamente vinculado a instituições ou organismos sem finalidade lícita.</w:t>
      </w:r>
    </w:p>
    <w:p w14:paraId="6B6B3BBD" w14:textId="77777777" w:rsidR="001C58E1" w:rsidRPr="000B4C6F" w:rsidRDefault="001C58E1" w:rsidP="000B4C6F">
      <w:pPr>
        <w:pStyle w:val="HN2"/>
      </w:pPr>
      <w:bookmarkStart w:id="14" w:name="bookmark8"/>
      <w:bookmarkStart w:id="15" w:name="_Toc99087903"/>
      <w:r w:rsidRPr="000B4C6F">
        <w:rPr>
          <w:rStyle w:val="Heading60"/>
          <w:rFonts w:asciiTheme="minorHAnsi" w:eastAsia="Courier New" w:hAnsiTheme="minorHAnsi" w:cs="Courier New"/>
          <w:b/>
          <w:bCs/>
          <w:sz w:val="24"/>
          <w:szCs w:val="24"/>
          <w:lang w:eastAsia="en-GB"/>
        </w:rPr>
        <w:t>Princípios e valores essenciais básicos</w:t>
      </w:r>
      <w:bookmarkEnd w:id="14"/>
      <w:bookmarkEnd w:id="15"/>
    </w:p>
    <w:p w14:paraId="0BDFB534" w14:textId="25FD1B0B" w:rsidR="001C58E1" w:rsidRDefault="001C58E1" w:rsidP="001C58E1">
      <w:pPr>
        <w:pStyle w:val="BodyText4"/>
        <w:shd w:val="clear" w:color="auto" w:fill="auto"/>
        <w:spacing w:before="0" w:after="7" w:line="264" w:lineRule="exact"/>
        <w:ind w:right="20" w:firstLine="0"/>
        <w:rPr>
          <w:rStyle w:val="BodyText1"/>
        </w:rPr>
      </w:pPr>
      <w:r w:rsidRPr="00D167F8">
        <w:rPr>
          <w:rStyle w:val="BodyText1"/>
        </w:rPr>
        <w:t xml:space="preserve">A conduta do funcionário </w:t>
      </w:r>
      <w:r w:rsidR="00577769">
        <w:rPr>
          <w:rStyle w:val="BodyText1"/>
        </w:rPr>
        <w:t>ou</w:t>
      </w:r>
      <w:r w:rsidRPr="00D167F8">
        <w:rPr>
          <w:rStyle w:val="BodyText1"/>
        </w:rPr>
        <w:t xml:space="preserve"> agente do Estado, para além dos deveres decorrentes da Constituição </w:t>
      </w:r>
      <w:r w:rsidRPr="00D167F8">
        <w:rPr>
          <w:rStyle w:val="BodyText1"/>
        </w:rPr>
        <w:lastRenderedPageBreak/>
        <w:t>e demais legislação aplicável, deve observar os seguintes princípios:</w:t>
      </w:r>
    </w:p>
    <w:p w14:paraId="7CB0494A" w14:textId="5B5DAA55" w:rsidR="009C5032" w:rsidRPr="008E3EE7" w:rsidRDefault="009C5032" w:rsidP="00522D62">
      <w:pPr>
        <w:pStyle w:val="List2"/>
        <w:numPr>
          <w:ilvl w:val="0"/>
          <w:numId w:val="23"/>
        </w:numPr>
        <w:ind w:left="709"/>
      </w:pPr>
      <w:r w:rsidRPr="008E3EE7">
        <w:t>Legalidade;</w:t>
      </w:r>
    </w:p>
    <w:p w14:paraId="11F8A408" w14:textId="335C7617" w:rsidR="009C5032" w:rsidRPr="008E3EE7" w:rsidRDefault="009C5032" w:rsidP="008E3EE7">
      <w:pPr>
        <w:pStyle w:val="List2"/>
      </w:pPr>
      <w:r w:rsidRPr="008E3EE7">
        <w:t>Interesse público;</w:t>
      </w:r>
    </w:p>
    <w:p w14:paraId="0AB97C09" w14:textId="7D2B29D1" w:rsidR="009C5032" w:rsidRPr="008E3EE7" w:rsidRDefault="009C5032" w:rsidP="008E3EE7">
      <w:pPr>
        <w:pStyle w:val="List2"/>
      </w:pPr>
      <w:r w:rsidRPr="008E3EE7">
        <w:t>Lealdade;</w:t>
      </w:r>
    </w:p>
    <w:p w14:paraId="08D8106F" w14:textId="7BF0327B" w:rsidR="009C5032" w:rsidRPr="008E3EE7" w:rsidRDefault="009C5032" w:rsidP="008E3EE7">
      <w:pPr>
        <w:pStyle w:val="List2"/>
      </w:pPr>
      <w:r w:rsidRPr="008E3EE7">
        <w:t>Bem servir;</w:t>
      </w:r>
    </w:p>
    <w:p w14:paraId="63FB1769" w14:textId="48CD86C1" w:rsidR="009C5032" w:rsidRPr="008E3EE7" w:rsidRDefault="009C5032" w:rsidP="008E3EE7">
      <w:pPr>
        <w:pStyle w:val="List2"/>
      </w:pPr>
      <w:r w:rsidRPr="008E3EE7">
        <w:t>Princípio da colaboração e Boa-fé;</w:t>
      </w:r>
    </w:p>
    <w:p w14:paraId="32BE13FA" w14:textId="0FB76D83" w:rsidR="009C5032" w:rsidRPr="008E3EE7" w:rsidRDefault="009C5032" w:rsidP="008E3EE7">
      <w:pPr>
        <w:pStyle w:val="List2"/>
      </w:pPr>
      <w:r w:rsidRPr="008E3EE7">
        <w:t>Neutralidade político-partidária;</w:t>
      </w:r>
    </w:p>
    <w:p w14:paraId="411128D3" w14:textId="0AF0F470" w:rsidR="009C5032" w:rsidRPr="008E3EE7" w:rsidRDefault="009C5032" w:rsidP="008E3EE7">
      <w:pPr>
        <w:pStyle w:val="List2"/>
      </w:pPr>
      <w:r w:rsidRPr="008E3EE7">
        <w:t>Profissionalismo;</w:t>
      </w:r>
    </w:p>
    <w:p w14:paraId="4A57F9AC" w14:textId="58DE28DB" w:rsidR="009C5032" w:rsidRPr="008E3EE7" w:rsidRDefault="009C5032" w:rsidP="008E3EE7">
      <w:pPr>
        <w:pStyle w:val="List2"/>
      </w:pPr>
      <w:r w:rsidRPr="008E3EE7">
        <w:t>Excelência no serviço;</w:t>
      </w:r>
    </w:p>
    <w:p w14:paraId="086682AE" w14:textId="77777777" w:rsidR="008E3EE7" w:rsidRPr="008E3EE7" w:rsidRDefault="009C5032" w:rsidP="008E3EE7">
      <w:pPr>
        <w:pStyle w:val="List2"/>
      </w:pPr>
      <w:r w:rsidRPr="008E3EE7">
        <w:t>Probidade;</w:t>
      </w:r>
    </w:p>
    <w:p w14:paraId="7678AEE1" w14:textId="5D51062B" w:rsidR="001C58E1" w:rsidRPr="008E3EE7" w:rsidRDefault="001C58E1" w:rsidP="008E3EE7">
      <w:pPr>
        <w:pStyle w:val="List2"/>
      </w:pPr>
      <w:r w:rsidRPr="008E3EE7">
        <w:rPr>
          <w:rStyle w:val="BodyText1"/>
          <w:rFonts w:asciiTheme="minorHAnsi" w:eastAsia="Courier New" w:hAnsiTheme="minorHAnsi" w:cs="Courier New"/>
          <w:szCs w:val="24"/>
          <w:shd w:val="clear" w:color="auto" w:fill="auto"/>
        </w:rPr>
        <w:t>Transparência;</w:t>
      </w:r>
    </w:p>
    <w:p w14:paraId="0ED9E3C1" w14:textId="17BF0DCB" w:rsidR="001C58E1" w:rsidRPr="008E3EE7" w:rsidRDefault="001C58E1" w:rsidP="008E3EE7">
      <w:pPr>
        <w:pStyle w:val="List2"/>
      </w:pPr>
      <w:r w:rsidRPr="008E3EE7">
        <w:rPr>
          <w:rStyle w:val="BodyText1"/>
          <w:rFonts w:asciiTheme="minorHAnsi" w:eastAsia="Courier New" w:hAnsiTheme="minorHAnsi" w:cs="Courier New"/>
          <w:szCs w:val="24"/>
          <w:shd w:val="clear" w:color="auto" w:fill="auto"/>
        </w:rPr>
        <w:t>Prestação de contas;</w:t>
      </w:r>
    </w:p>
    <w:p w14:paraId="580319E2" w14:textId="1780E50A" w:rsidR="001C58E1" w:rsidRPr="008E3EE7" w:rsidRDefault="001C58E1" w:rsidP="008E3EE7">
      <w:pPr>
        <w:pStyle w:val="List2"/>
      </w:pPr>
      <w:r w:rsidRPr="008E3EE7">
        <w:rPr>
          <w:rStyle w:val="BodyText1"/>
          <w:rFonts w:asciiTheme="minorHAnsi" w:eastAsia="Courier New" w:hAnsiTheme="minorHAnsi" w:cs="Courier New"/>
          <w:szCs w:val="24"/>
          <w:shd w:val="clear" w:color="auto" w:fill="auto"/>
        </w:rPr>
        <w:t>Meritocracia;</w:t>
      </w:r>
    </w:p>
    <w:p w14:paraId="0A04EAD7" w14:textId="46DF5E44" w:rsidR="001C58E1" w:rsidRPr="008E3EE7" w:rsidRDefault="001C58E1" w:rsidP="008E3EE7">
      <w:pPr>
        <w:pStyle w:val="List2"/>
      </w:pPr>
      <w:r w:rsidRPr="008E3EE7">
        <w:rPr>
          <w:rStyle w:val="BodyText1"/>
          <w:rFonts w:asciiTheme="minorHAnsi" w:eastAsia="Courier New" w:hAnsiTheme="minorHAnsi" w:cs="Courier New"/>
          <w:szCs w:val="24"/>
          <w:shd w:val="clear" w:color="auto" w:fill="auto"/>
        </w:rPr>
        <w:t>Reserva e discrição;</w:t>
      </w:r>
    </w:p>
    <w:p w14:paraId="79B1F79E" w14:textId="023021EF" w:rsidR="001C58E1" w:rsidRPr="008E3EE7" w:rsidRDefault="001C58E1" w:rsidP="008E3EE7">
      <w:pPr>
        <w:pStyle w:val="List2"/>
      </w:pPr>
      <w:r w:rsidRPr="008E3EE7">
        <w:rPr>
          <w:rStyle w:val="BodyText1"/>
          <w:rFonts w:asciiTheme="minorHAnsi" w:eastAsia="Courier New" w:hAnsiTheme="minorHAnsi" w:cs="Courier New"/>
          <w:szCs w:val="24"/>
          <w:shd w:val="clear" w:color="auto" w:fill="auto"/>
        </w:rPr>
        <w:t>Uso adequado dos fundos e bens do Estado;</w:t>
      </w:r>
    </w:p>
    <w:p w14:paraId="3B756D79" w14:textId="6338CB2A" w:rsidR="001C58E1" w:rsidRPr="008E3EE7" w:rsidRDefault="001C58E1" w:rsidP="008E3EE7">
      <w:pPr>
        <w:pStyle w:val="List2"/>
      </w:pPr>
      <w:r w:rsidRPr="008E3EE7">
        <w:rPr>
          <w:rStyle w:val="BodyText1"/>
          <w:rFonts w:asciiTheme="minorHAnsi" w:eastAsia="Courier New" w:hAnsiTheme="minorHAnsi" w:cs="Courier New"/>
          <w:szCs w:val="24"/>
          <w:shd w:val="clear" w:color="auto" w:fill="auto"/>
        </w:rPr>
        <w:t>Trabalho em equipa;</w:t>
      </w:r>
    </w:p>
    <w:p w14:paraId="22F58537" w14:textId="0B928F64" w:rsidR="001C58E1" w:rsidRPr="008E3EE7" w:rsidRDefault="001C58E1" w:rsidP="008E3EE7">
      <w:pPr>
        <w:pStyle w:val="List2"/>
      </w:pPr>
      <w:r w:rsidRPr="008E3EE7">
        <w:rPr>
          <w:rStyle w:val="BodyText1"/>
          <w:rFonts w:asciiTheme="minorHAnsi" w:eastAsia="Courier New" w:hAnsiTheme="minorHAnsi" w:cs="Courier New"/>
          <w:szCs w:val="24"/>
          <w:shd w:val="clear" w:color="auto" w:fill="auto"/>
        </w:rPr>
        <w:t>Conduta privada exemplar fora do local do trabalho.</w:t>
      </w:r>
    </w:p>
    <w:p w14:paraId="400442AE" w14:textId="77777777" w:rsidR="001C58E1" w:rsidRPr="000B4C6F" w:rsidRDefault="001C58E1" w:rsidP="000B4C6F">
      <w:pPr>
        <w:pStyle w:val="HN2"/>
      </w:pPr>
      <w:bookmarkStart w:id="16" w:name="bookmark9"/>
      <w:bookmarkStart w:id="17" w:name="_Toc99087904"/>
      <w:r w:rsidRPr="000B4C6F">
        <w:rPr>
          <w:rStyle w:val="Heading60"/>
          <w:rFonts w:asciiTheme="minorHAnsi" w:eastAsia="Courier New" w:hAnsiTheme="minorHAnsi" w:cs="Courier New"/>
          <w:b/>
          <w:bCs/>
          <w:sz w:val="24"/>
          <w:szCs w:val="24"/>
          <w:lang w:eastAsia="en-GB"/>
        </w:rPr>
        <w:t>Legalidade</w:t>
      </w:r>
      <w:bookmarkEnd w:id="16"/>
      <w:bookmarkEnd w:id="17"/>
    </w:p>
    <w:p w14:paraId="3DADB628" w14:textId="1351CE60" w:rsidR="003510E3" w:rsidRDefault="004F62F3" w:rsidP="004F62F3">
      <w:pPr>
        <w:pStyle w:val="BodyText4"/>
        <w:shd w:val="clear" w:color="auto" w:fill="auto"/>
        <w:tabs>
          <w:tab w:val="left" w:pos="694"/>
        </w:tabs>
        <w:spacing w:before="0" w:after="0" w:line="264" w:lineRule="exact"/>
        <w:ind w:right="20" w:firstLine="0"/>
        <w:rPr>
          <w:lang w:val="pt-PT"/>
        </w:rPr>
      </w:pPr>
      <w:r>
        <w:rPr>
          <w:rStyle w:val="BodyText1"/>
        </w:rPr>
        <w:t xml:space="preserve">4.1 </w:t>
      </w:r>
      <w:r w:rsidR="00AF79FA">
        <w:rPr>
          <w:rStyle w:val="BodyText1"/>
        </w:rPr>
        <w:t xml:space="preserve">Os funcionários e agentes do Estado </w:t>
      </w:r>
      <w:r w:rsidR="001C58E1" w:rsidRPr="00D167F8">
        <w:rPr>
          <w:rStyle w:val="BodyText1"/>
        </w:rPr>
        <w:t>observam e cumprem a Constituição, as leis e os regulamentos, devendo considerar obriga</w:t>
      </w:r>
      <w:r w:rsidR="003D00B2">
        <w:rPr>
          <w:rStyle w:val="BodyText1"/>
        </w:rPr>
        <w:softHyphen/>
      </w:r>
      <w:r w:rsidR="001C58E1" w:rsidRPr="00D167F8">
        <w:rPr>
          <w:rStyle w:val="BodyText1"/>
        </w:rPr>
        <w:t xml:space="preserve">tório o </w:t>
      </w:r>
      <w:r w:rsidR="001C58E1" w:rsidRPr="00D167F8">
        <w:rPr>
          <w:rStyle w:val="BodyText1"/>
        </w:rPr>
        <w:lastRenderedPageBreak/>
        <w:t>seu conhecimento</w:t>
      </w:r>
      <w:r w:rsidR="00B24573">
        <w:rPr>
          <w:rStyle w:val="BodyText1"/>
        </w:rPr>
        <w:t>,</w:t>
      </w:r>
      <w:r w:rsidR="001C58E1" w:rsidRPr="00D167F8">
        <w:rPr>
          <w:rStyle w:val="BodyText1"/>
        </w:rPr>
        <w:t xml:space="preserve"> pelo que deve</w:t>
      </w:r>
      <w:r w:rsidR="00FD61AB">
        <w:rPr>
          <w:rStyle w:val="BodyText1"/>
        </w:rPr>
        <w:t>m</w:t>
      </w:r>
      <w:r w:rsidR="001C58E1" w:rsidRPr="00D167F8">
        <w:rPr>
          <w:rStyle w:val="BodyText1"/>
        </w:rPr>
        <w:t>:</w:t>
      </w:r>
    </w:p>
    <w:p w14:paraId="161EEF2F" w14:textId="52404006" w:rsidR="003510E3" w:rsidRPr="00A07A71" w:rsidRDefault="001C58E1" w:rsidP="00522D62">
      <w:pPr>
        <w:pStyle w:val="List2"/>
        <w:numPr>
          <w:ilvl w:val="0"/>
          <w:numId w:val="24"/>
        </w:numPr>
        <w:ind w:left="709"/>
      </w:pPr>
      <w:r w:rsidRPr="00A07A71">
        <w:rPr>
          <w:rStyle w:val="BodyText1"/>
          <w:rFonts w:asciiTheme="minorHAnsi" w:eastAsia="Courier New" w:hAnsiTheme="minorHAnsi" w:cs="Courier New"/>
          <w:szCs w:val="24"/>
          <w:shd w:val="clear" w:color="auto" w:fill="auto"/>
        </w:rPr>
        <w:t>Estudar e ter domínio de todas as normas que regulam o funcionamento da Administração Pública, bem como contribuir para aumento da consci</w:t>
      </w:r>
      <w:r w:rsidR="00FB0B18" w:rsidRPr="00A07A71">
        <w:rPr>
          <w:rStyle w:val="BodyText1"/>
          <w:rFonts w:asciiTheme="minorHAnsi" w:eastAsia="Courier New" w:hAnsiTheme="minorHAnsi" w:cs="Courier New"/>
          <w:szCs w:val="24"/>
          <w:shd w:val="clear" w:color="auto" w:fill="auto"/>
        </w:rPr>
        <w:softHyphen/>
      </w:r>
      <w:r w:rsidRPr="00A07A71">
        <w:rPr>
          <w:rStyle w:val="BodyText1"/>
          <w:rFonts w:asciiTheme="minorHAnsi" w:eastAsia="Courier New" w:hAnsiTheme="minorHAnsi" w:cs="Courier New"/>
          <w:szCs w:val="24"/>
          <w:shd w:val="clear" w:color="auto" w:fill="auto"/>
        </w:rPr>
        <w:t>ência jurídica dos cidadãos através da divulgação e conhecimento da Lei;</w:t>
      </w:r>
    </w:p>
    <w:p w14:paraId="197127E4" w14:textId="77777777" w:rsidR="003510E3" w:rsidRPr="00A07A71" w:rsidRDefault="001C58E1" w:rsidP="00A07A71">
      <w:pPr>
        <w:pStyle w:val="List2"/>
      </w:pPr>
      <w:r w:rsidRPr="00A07A71">
        <w:rPr>
          <w:rStyle w:val="BodyText1"/>
          <w:rFonts w:asciiTheme="minorHAnsi" w:eastAsia="Courier New" w:hAnsiTheme="minorHAnsi" w:cs="Courier New"/>
          <w:szCs w:val="24"/>
          <w:shd w:val="clear" w:color="auto" w:fill="auto"/>
        </w:rPr>
        <w:t>Cumprir as leis, regulamentos, despachos e instruções legais dos seus superiores hierárquicos;</w:t>
      </w:r>
    </w:p>
    <w:p w14:paraId="2F8E2953" w14:textId="71EBEB05" w:rsidR="001C58E1" w:rsidRPr="004F62F3" w:rsidRDefault="001C58E1" w:rsidP="004F62F3">
      <w:pPr>
        <w:pStyle w:val="List2"/>
        <w:rPr>
          <w:rStyle w:val="BodyText1"/>
          <w:color w:val="auto"/>
          <w:sz w:val="19"/>
          <w:shd w:val="clear" w:color="auto" w:fill="auto"/>
          <w:lang w:eastAsia="en-US" w:bidi="ar-SA"/>
        </w:rPr>
      </w:pPr>
      <w:r w:rsidRPr="00D167F8">
        <w:rPr>
          <w:rStyle w:val="BodyText1"/>
        </w:rPr>
        <w:t xml:space="preserve">Denunciar </w:t>
      </w:r>
      <w:r w:rsidR="006E5B45">
        <w:rPr>
          <w:rStyle w:val="BodyText1"/>
        </w:rPr>
        <w:t>actos</w:t>
      </w:r>
      <w:r w:rsidRPr="00D167F8">
        <w:rPr>
          <w:rStyle w:val="BodyText1"/>
        </w:rPr>
        <w:t xml:space="preserve"> contrários à Constituição, às leis, decisões do Estado, regulamentos e instruções dos seus superiores hierárquicos.</w:t>
      </w:r>
    </w:p>
    <w:p w14:paraId="5E6B0475" w14:textId="24091567" w:rsidR="004F62F3" w:rsidRPr="00D167F8" w:rsidRDefault="004F62F3" w:rsidP="00BE3667">
      <w:r w:rsidRPr="004F62F3">
        <w:t>4.2.</w:t>
      </w:r>
      <w:r>
        <w:t xml:space="preserve"> </w:t>
      </w:r>
      <w:r w:rsidRPr="004F62F3">
        <w:t xml:space="preserve">Nas lacunas da lei ou legislação em vigor, quando o comando legal não se ajusta perfeitamente a determinada situação, ou mesmo quando o estrito cumprimento da lei pode levar a resultado incompatível com os valores consagrados pelo ordenamento normativo ou valores universais, </w:t>
      </w:r>
      <w:r w:rsidR="00AF79FA">
        <w:t xml:space="preserve">os funcionários e agentes do Estado </w:t>
      </w:r>
      <w:r w:rsidRPr="004F62F3">
        <w:t>devem agir com destreza, responsabilidade e bom senso, tendo em vista o objectivo de facto pretendido na lei para encontrar uma decisão adequada.</w:t>
      </w:r>
    </w:p>
    <w:p w14:paraId="1643D623" w14:textId="77777777" w:rsidR="001C58E1" w:rsidRPr="009C5032" w:rsidRDefault="001C58E1" w:rsidP="009C5032">
      <w:pPr>
        <w:pStyle w:val="HN2"/>
      </w:pPr>
      <w:bookmarkStart w:id="18" w:name="bookmark10"/>
      <w:bookmarkStart w:id="19" w:name="_Toc99087905"/>
      <w:r w:rsidRPr="009C5032">
        <w:rPr>
          <w:rStyle w:val="Heading60"/>
          <w:rFonts w:asciiTheme="minorHAnsi" w:eastAsia="Courier New" w:hAnsiTheme="minorHAnsi" w:cs="Courier New"/>
          <w:b/>
          <w:bCs/>
          <w:sz w:val="24"/>
          <w:szCs w:val="24"/>
          <w:lang w:eastAsia="en-GB"/>
        </w:rPr>
        <w:lastRenderedPageBreak/>
        <w:t>Interesse público</w:t>
      </w:r>
      <w:bookmarkEnd w:id="18"/>
      <w:bookmarkEnd w:id="19"/>
    </w:p>
    <w:p w14:paraId="7A17C85A" w14:textId="4CDF30CF" w:rsidR="003510E3" w:rsidRDefault="00AF79FA" w:rsidP="001C58E1">
      <w:pPr>
        <w:pStyle w:val="BodyText4"/>
        <w:shd w:val="clear" w:color="auto" w:fill="auto"/>
        <w:spacing w:before="0" w:after="0" w:line="264" w:lineRule="exact"/>
        <w:ind w:right="20" w:firstLine="0"/>
        <w:rPr>
          <w:lang w:val="pt-PT"/>
        </w:rPr>
      </w:pPr>
      <w:r>
        <w:rPr>
          <w:rStyle w:val="BodyText1"/>
        </w:rPr>
        <w:t xml:space="preserve">Os funcionários e agentes do Estado </w:t>
      </w:r>
      <w:r w:rsidR="001C58E1" w:rsidRPr="00D167F8">
        <w:rPr>
          <w:rStyle w:val="BodyText1"/>
        </w:rPr>
        <w:t>exercem as suas funções ao serviço da satisfação das necessidades da sociedade, do desenvol</w:t>
      </w:r>
      <w:r w:rsidR="0079607A">
        <w:rPr>
          <w:rStyle w:val="BodyText1"/>
        </w:rPr>
        <w:softHyphen/>
      </w:r>
      <w:r w:rsidR="001C58E1" w:rsidRPr="00D167F8">
        <w:rPr>
          <w:rStyle w:val="BodyText1"/>
        </w:rPr>
        <w:t>vimento económico e social e da estabilidade, convivência e tranquili</w:t>
      </w:r>
      <w:r w:rsidR="00C320D2">
        <w:rPr>
          <w:rStyle w:val="BodyText1"/>
        </w:rPr>
        <w:softHyphen/>
      </w:r>
      <w:r w:rsidR="001C58E1" w:rsidRPr="00D167F8">
        <w:rPr>
          <w:rStyle w:val="BodyText1"/>
        </w:rPr>
        <w:t>dade sociais, devendo:</w:t>
      </w:r>
    </w:p>
    <w:p w14:paraId="00B34F0A" w14:textId="315039FE" w:rsidR="003510E3" w:rsidRDefault="001C58E1" w:rsidP="00D32422">
      <w:pPr>
        <w:pStyle w:val="List2"/>
        <w:numPr>
          <w:ilvl w:val="0"/>
          <w:numId w:val="47"/>
        </w:numPr>
        <w:ind w:left="567"/>
      </w:pPr>
      <w:r w:rsidRPr="00D167F8">
        <w:rPr>
          <w:rStyle w:val="BodyText1"/>
        </w:rPr>
        <w:t>Dedicar-se exclusivamente à prosse</w:t>
      </w:r>
      <w:r w:rsidR="0079607A">
        <w:rPr>
          <w:rStyle w:val="BodyText1"/>
        </w:rPr>
        <w:softHyphen/>
      </w:r>
      <w:r w:rsidRPr="00D167F8">
        <w:rPr>
          <w:rStyle w:val="BodyText1"/>
        </w:rPr>
        <w:t>cução de interesse público, procurando evitar o risco de colocar-se numa situação de não dedicação ao serviço ou numa posição que possa comprometer a sua independência, dedicação, isenção e produtividade;</w:t>
      </w:r>
    </w:p>
    <w:p w14:paraId="1E43311C" w14:textId="496C29D3" w:rsidR="003510E3" w:rsidRDefault="001C58E1" w:rsidP="00D32422">
      <w:pPr>
        <w:pStyle w:val="H1"/>
        <w:ind w:left="567"/>
      </w:pPr>
      <w:r w:rsidRPr="00D167F8">
        <w:rPr>
          <w:rStyle w:val="BodyText1"/>
        </w:rPr>
        <w:t>Colocar os interesses gerais da sociedade acima de quaisquer outros;</w:t>
      </w:r>
    </w:p>
    <w:p w14:paraId="6BC5F770" w14:textId="0A5AA1D9" w:rsidR="003510E3" w:rsidRDefault="001C58E1" w:rsidP="00D32422">
      <w:pPr>
        <w:pStyle w:val="H1"/>
        <w:ind w:left="567"/>
      </w:pPr>
      <w:r w:rsidRPr="00D167F8">
        <w:rPr>
          <w:rStyle w:val="BodyText1"/>
        </w:rPr>
        <w:t>Abster-se de usar o seu cargo ou função e poderes funcionais para satisfação de fins e interesses particulares ou pessoais e alheios ao interesse público;</w:t>
      </w:r>
    </w:p>
    <w:p w14:paraId="36D28137" w14:textId="20E42757" w:rsidR="001C58E1" w:rsidRPr="009C5032" w:rsidRDefault="001C58E1" w:rsidP="009C5032">
      <w:pPr>
        <w:pStyle w:val="HN2"/>
      </w:pPr>
      <w:bookmarkStart w:id="20" w:name="bookmark11"/>
      <w:bookmarkStart w:id="21" w:name="_Toc99087906"/>
      <w:r w:rsidRPr="009C5032">
        <w:rPr>
          <w:rStyle w:val="Heading60"/>
          <w:rFonts w:asciiTheme="minorHAnsi" w:eastAsia="Courier New" w:hAnsiTheme="minorHAnsi" w:cs="Courier New"/>
          <w:b/>
          <w:bCs/>
          <w:sz w:val="24"/>
          <w:szCs w:val="24"/>
          <w:lang w:eastAsia="en-GB"/>
        </w:rPr>
        <w:t>Lealdade</w:t>
      </w:r>
      <w:bookmarkEnd w:id="20"/>
      <w:bookmarkEnd w:id="21"/>
    </w:p>
    <w:p w14:paraId="7F7A1B86" w14:textId="7176E544" w:rsidR="003510E3" w:rsidRDefault="00AF79FA" w:rsidP="001C58E1">
      <w:pPr>
        <w:pStyle w:val="BodyText4"/>
        <w:shd w:val="clear" w:color="auto" w:fill="auto"/>
        <w:spacing w:before="0" w:after="0" w:line="264" w:lineRule="exact"/>
        <w:ind w:firstLine="0"/>
        <w:jc w:val="left"/>
        <w:rPr>
          <w:lang w:val="pt-PT"/>
        </w:rPr>
      </w:pPr>
      <w:r>
        <w:rPr>
          <w:rStyle w:val="BodyText1"/>
        </w:rPr>
        <w:t xml:space="preserve">Os funcionários e agentes do Estado </w:t>
      </w:r>
      <w:r w:rsidR="001C58E1" w:rsidRPr="00D167F8">
        <w:rPr>
          <w:rStyle w:val="BodyText1"/>
        </w:rPr>
        <w:t>devem ser leais ao</w:t>
      </w:r>
      <w:r w:rsidR="00BE3685">
        <w:rPr>
          <w:rStyle w:val="BodyText1"/>
        </w:rPr>
        <w:t xml:space="preserve"> </w:t>
      </w:r>
      <w:r w:rsidR="001C58E1" w:rsidRPr="00D167F8">
        <w:rPr>
          <w:rStyle w:val="BodyText1"/>
        </w:rPr>
        <w:t>Estado nos seguintes termos:</w:t>
      </w:r>
    </w:p>
    <w:p w14:paraId="67ED9F2C" w14:textId="77777777" w:rsidR="003510E3" w:rsidRDefault="001C58E1" w:rsidP="000F608D">
      <w:pPr>
        <w:pStyle w:val="List2"/>
        <w:numPr>
          <w:ilvl w:val="0"/>
          <w:numId w:val="25"/>
        </w:numPr>
        <w:ind w:left="709"/>
      </w:pPr>
      <w:r w:rsidRPr="00D167F8">
        <w:rPr>
          <w:rStyle w:val="BodyText1"/>
        </w:rPr>
        <w:t xml:space="preserve">Implementar políticas, programas e decisões legais dadas pelo dirigente </w:t>
      </w:r>
      <w:r w:rsidRPr="00D167F8">
        <w:rPr>
          <w:rStyle w:val="BodyText1"/>
        </w:rPr>
        <w:lastRenderedPageBreak/>
        <w:t>competente;</w:t>
      </w:r>
    </w:p>
    <w:p w14:paraId="69CFF0F0" w14:textId="77777777" w:rsidR="003510E3" w:rsidRDefault="001C58E1" w:rsidP="00BE3685">
      <w:pPr>
        <w:pStyle w:val="List2"/>
      </w:pPr>
      <w:r w:rsidRPr="00D167F8">
        <w:rPr>
          <w:rStyle w:val="BodyText1"/>
        </w:rPr>
        <w:t>Prover o respectivo dirigente de aconselha</w:t>
      </w:r>
      <w:r w:rsidRPr="00D167F8">
        <w:rPr>
          <w:rStyle w:val="BodyText1"/>
        </w:rPr>
        <w:softHyphen/>
        <w:t>mentos honestos, imparciais e completos;</w:t>
      </w:r>
    </w:p>
    <w:p w14:paraId="4DD781BB" w14:textId="27A3BA16" w:rsidR="003510E3" w:rsidRDefault="001C58E1" w:rsidP="00BE3685">
      <w:pPr>
        <w:pStyle w:val="List2"/>
      </w:pPr>
      <w:r w:rsidRPr="00D167F8">
        <w:rPr>
          <w:rStyle w:val="BodyText1"/>
        </w:rPr>
        <w:t xml:space="preserve">Fornecer sempre informação correcta e de qualidade ao respectivo dirigente </w:t>
      </w:r>
      <w:r w:rsidR="000E140D">
        <w:rPr>
          <w:rStyle w:val="BodyText1"/>
        </w:rPr>
        <w:t>permi</w:t>
      </w:r>
      <w:r w:rsidR="000E140D" w:rsidRPr="00D167F8">
        <w:rPr>
          <w:rStyle w:val="BodyText1"/>
        </w:rPr>
        <w:t>tindo</w:t>
      </w:r>
      <w:r w:rsidRPr="00D167F8">
        <w:rPr>
          <w:rStyle w:val="BodyText1"/>
        </w:rPr>
        <w:t xml:space="preserve"> melhor ponderação e t</w:t>
      </w:r>
      <w:r>
        <w:rPr>
          <w:rStyle w:val="BodyText1"/>
        </w:rPr>
        <w:t>o</w:t>
      </w:r>
      <w:r w:rsidRPr="00D167F8">
        <w:rPr>
          <w:rStyle w:val="BodyText1"/>
        </w:rPr>
        <w:t>mada de decisões adequadas;</w:t>
      </w:r>
    </w:p>
    <w:p w14:paraId="4443984C" w14:textId="77777777" w:rsidR="003510E3" w:rsidRDefault="001C58E1" w:rsidP="00BE3685">
      <w:pPr>
        <w:pStyle w:val="List2"/>
      </w:pPr>
      <w:r w:rsidRPr="00D167F8">
        <w:rPr>
          <w:rStyle w:val="BodyText1"/>
        </w:rPr>
        <w:t>Abster-se de reter informação, obstruir ou injustificadamente atrasar qualquer decisão relevante dos respectivos dirigentes.</w:t>
      </w:r>
    </w:p>
    <w:p w14:paraId="2EFDA41E" w14:textId="185D0989" w:rsidR="001C58E1" w:rsidRPr="009C5032" w:rsidRDefault="001C58E1" w:rsidP="009C5032">
      <w:pPr>
        <w:pStyle w:val="HN2"/>
      </w:pPr>
      <w:bookmarkStart w:id="22" w:name="bookmark12"/>
      <w:bookmarkStart w:id="23" w:name="_Toc99087907"/>
      <w:r w:rsidRPr="009C5032">
        <w:rPr>
          <w:rStyle w:val="Heading60"/>
          <w:rFonts w:asciiTheme="minorHAnsi" w:eastAsia="Courier New" w:hAnsiTheme="minorHAnsi" w:cs="Courier New"/>
          <w:b/>
          <w:bCs/>
          <w:sz w:val="24"/>
          <w:szCs w:val="24"/>
          <w:lang w:eastAsia="en-GB"/>
        </w:rPr>
        <w:t>Bem servir</w:t>
      </w:r>
      <w:bookmarkEnd w:id="22"/>
      <w:bookmarkEnd w:id="23"/>
    </w:p>
    <w:p w14:paraId="538DD9DB" w14:textId="1797C78A" w:rsidR="001C58E1" w:rsidRPr="00D167F8" w:rsidRDefault="00FD4406" w:rsidP="00D21971">
      <w:pPr>
        <w:pStyle w:val="HN3"/>
        <w:ind w:left="426" w:hanging="426"/>
      </w:pPr>
      <w:r>
        <w:rPr>
          <w:rStyle w:val="BodyText1"/>
        </w:rPr>
        <w:t>7.1</w:t>
      </w:r>
      <w:r w:rsidR="00D21971">
        <w:rPr>
          <w:rStyle w:val="BodyText1"/>
        </w:rPr>
        <w:t xml:space="preserve"> </w:t>
      </w:r>
      <w:r w:rsidR="00AF79FA">
        <w:rPr>
          <w:rStyle w:val="BodyText1"/>
        </w:rPr>
        <w:t xml:space="preserve">Os funcionários e agentes do Estado </w:t>
      </w:r>
      <w:r w:rsidR="001C58E1" w:rsidRPr="00D167F8">
        <w:rPr>
          <w:rStyle w:val="BodyText1"/>
        </w:rPr>
        <w:t>desem</w:t>
      </w:r>
      <w:r w:rsidR="001C58E1" w:rsidRPr="00D167F8">
        <w:rPr>
          <w:rStyle w:val="BodyText1"/>
        </w:rPr>
        <w:softHyphen/>
        <w:t>penham as suas actividades com profundo espírito de missão devendo:</w:t>
      </w:r>
    </w:p>
    <w:p w14:paraId="631D2865" w14:textId="77777777" w:rsidR="003510E3" w:rsidRPr="00A23EF4" w:rsidRDefault="001C58E1" w:rsidP="000F608D">
      <w:pPr>
        <w:pStyle w:val="List2"/>
        <w:numPr>
          <w:ilvl w:val="0"/>
          <w:numId w:val="26"/>
        </w:numPr>
        <w:ind w:left="709"/>
        <w:rPr>
          <w:rStyle w:val="BodyText1"/>
          <w:rFonts w:asciiTheme="minorHAnsi" w:eastAsia="Courier New" w:hAnsiTheme="minorHAnsi" w:cs="Courier New"/>
          <w:szCs w:val="24"/>
          <w:shd w:val="clear" w:color="auto" w:fill="auto"/>
        </w:rPr>
      </w:pPr>
      <w:r w:rsidRPr="00A23EF4">
        <w:rPr>
          <w:rStyle w:val="BodyText1"/>
          <w:rFonts w:asciiTheme="minorHAnsi" w:eastAsia="Courier New" w:hAnsiTheme="minorHAnsi" w:cs="Courier New"/>
          <w:szCs w:val="24"/>
          <w:shd w:val="clear" w:color="auto" w:fill="auto"/>
        </w:rPr>
        <w:t>Responder a todas as solicitações dos cidadãos com prontidão e clareza ou encaminhar o cidadão para o funcionário ou agente que possa prestar tal apoio;</w:t>
      </w:r>
    </w:p>
    <w:p w14:paraId="2B86F634" w14:textId="77777777" w:rsidR="003510E3" w:rsidRDefault="001C58E1" w:rsidP="00FD4406">
      <w:pPr>
        <w:pStyle w:val="List2"/>
      </w:pPr>
      <w:r w:rsidRPr="00D167F8">
        <w:rPr>
          <w:rStyle w:val="BodyText1"/>
        </w:rPr>
        <w:t xml:space="preserve">Atender o cidadão com cortesia, empatia e justiça dando prioridade e especial atenção a idosos, doentes, mulheres grávidas e pessoas com deficiência que exija tal </w:t>
      </w:r>
      <w:r w:rsidRPr="00D167F8">
        <w:rPr>
          <w:rStyle w:val="BodyText1"/>
        </w:rPr>
        <w:lastRenderedPageBreak/>
        <w:t>atenção;</w:t>
      </w:r>
    </w:p>
    <w:p w14:paraId="68BBE698" w14:textId="410BFB10" w:rsidR="003510E3" w:rsidRDefault="001C58E1" w:rsidP="00FD4406">
      <w:pPr>
        <w:pStyle w:val="List2"/>
      </w:pPr>
      <w:r w:rsidRPr="00D167F8">
        <w:rPr>
          <w:rStyle w:val="BodyText1"/>
        </w:rPr>
        <w:t>Prover de forma clara e correcta, o cidadão de informações e esclarecimentos que aquele solicite e que não constitua segredo, exceptuando aquelas informa</w:t>
      </w:r>
      <w:r w:rsidR="00DE4DB5">
        <w:rPr>
          <w:rStyle w:val="BodyText1"/>
        </w:rPr>
        <w:softHyphen/>
      </w:r>
      <w:r w:rsidRPr="00D167F8">
        <w:rPr>
          <w:rStyle w:val="BodyText1"/>
        </w:rPr>
        <w:t>ções que constitua matéria sigilosa, confidencial, restrita ou secreta, responsa</w:t>
      </w:r>
      <w:r w:rsidR="00C320D2">
        <w:rPr>
          <w:rStyle w:val="BodyText1"/>
        </w:rPr>
        <w:softHyphen/>
      </w:r>
      <w:r w:rsidRPr="00D167F8">
        <w:rPr>
          <w:rStyle w:val="BodyText1"/>
        </w:rPr>
        <w:t>bilizando-se pelos prejuízos causados a terceiros e ao Estado pela prestação de informação incorrecta ou errada;</w:t>
      </w:r>
    </w:p>
    <w:p w14:paraId="193E9F04" w14:textId="61C8A056" w:rsidR="001C58E1" w:rsidRPr="00D167F8" w:rsidRDefault="001C58E1" w:rsidP="00FD4406">
      <w:pPr>
        <w:pStyle w:val="List2"/>
      </w:pPr>
      <w:r w:rsidRPr="00D167F8">
        <w:rPr>
          <w:rStyle w:val="BodyText1"/>
        </w:rPr>
        <w:t>Ser acessível, discreto e delicado em todas as relações com o cidadão;</w:t>
      </w:r>
    </w:p>
    <w:p w14:paraId="269217B5" w14:textId="76847C91" w:rsidR="003510E3" w:rsidRDefault="00FD4406" w:rsidP="00DE5365">
      <w:pPr>
        <w:pStyle w:val="HN3"/>
        <w:ind w:left="426" w:hanging="426"/>
      </w:pPr>
      <w:r>
        <w:rPr>
          <w:rStyle w:val="BodyText1"/>
        </w:rPr>
        <w:t>7.2</w:t>
      </w:r>
      <w:r w:rsidR="00DE5365">
        <w:rPr>
          <w:rStyle w:val="BodyText1"/>
        </w:rPr>
        <w:t xml:space="preserve"> </w:t>
      </w:r>
      <w:r w:rsidR="00AF79FA">
        <w:rPr>
          <w:rStyle w:val="BodyText1"/>
        </w:rPr>
        <w:t xml:space="preserve">Os funcionários e agentes do Estado </w:t>
      </w:r>
      <w:r w:rsidR="001C58E1" w:rsidRPr="00D167F8">
        <w:rPr>
          <w:rStyle w:val="BodyText1"/>
        </w:rPr>
        <w:t>obrigam-se a tratar com igualdade e equidade todos os cidadãos:</w:t>
      </w:r>
    </w:p>
    <w:p w14:paraId="52B6275C" w14:textId="3FCE87BC" w:rsidR="003510E3" w:rsidRDefault="001C58E1" w:rsidP="000F608D">
      <w:pPr>
        <w:pStyle w:val="List2"/>
        <w:numPr>
          <w:ilvl w:val="0"/>
          <w:numId w:val="27"/>
        </w:numPr>
        <w:ind w:left="709"/>
      </w:pPr>
      <w:r w:rsidRPr="00D167F8">
        <w:rPr>
          <w:rStyle w:val="BodyText1"/>
        </w:rPr>
        <w:t>Atendendo-os sem qualquer discrimi</w:t>
      </w:r>
      <w:r w:rsidR="00ED288C">
        <w:rPr>
          <w:rStyle w:val="BodyText1"/>
        </w:rPr>
        <w:softHyphen/>
      </w:r>
      <w:r w:rsidRPr="00D167F8">
        <w:rPr>
          <w:rStyle w:val="BodyText1"/>
        </w:rPr>
        <w:t>nação em razão da cor, raça, sexo, origem étnica, lugar de nascimento, religião, grau de instrução, posição social, estado civil dos pais, profissão, opção política ou outras que se afigurem discriminatórias;</w:t>
      </w:r>
    </w:p>
    <w:p w14:paraId="74A4C867" w14:textId="7139FC87" w:rsidR="003510E3" w:rsidRDefault="001C58E1" w:rsidP="000F608D">
      <w:pPr>
        <w:pStyle w:val="List2"/>
        <w:numPr>
          <w:ilvl w:val="0"/>
          <w:numId w:val="27"/>
        </w:numPr>
        <w:ind w:left="709"/>
      </w:pPr>
      <w:r w:rsidRPr="00D167F8">
        <w:rPr>
          <w:rStyle w:val="BodyText1"/>
        </w:rPr>
        <w:t>Agindo com objectividade no trata</w:t>
      </w:r>
      <w:r w:rsidR="00ED288C">
        <w:rPr>
          <w:rStyle w:val="BodyText1"/>
        </w:rPr>
        <w:softHyphen/>
      </w:r>
      <w:r w:rsidRPr="00D167F8">
        <w:rPr>
          <w:rStyle w:val="BodyText1"/>
        </w:rPr>
        <w:t>mento e resolução das matérias que estão sob sua responsabilidade.</w:t>
      </w:r>
    </w:p>
    <w:p w14:paraId="12658603" w14:textId="77777777" w:rsidR="003510E3" w:rsidRPr="009C5032" w:rsidRDefault="001C58E1" w:rsidP="009C5032">
      <w:pPr>
        <w:pStyle w:val="HN2"/>
      </w:pPr>
      <w:bookmarkStart w:id="24" w:name="bookmark13"/>
      <w:bookmarkStart w:id="25" w:name="_Toc99087908"/>
      <w:r w:rsidRPr="009C5032">
        <w:rPr>
          <w:rStyle w:val="Heading60"/>
          <w:rFonts w:asciiTheme="minorHAnsi" w:eastAsia="Courier New" w:hAnsiTheme="minorHAnsi" w:cs="Courier New"/>
          <w:b/>
          <w:bCs/>
          <w:sz w:val="24"/>
          <w:szCs w:val="24"/>
          <w:lang w:eastAsia="en-GB"/>
        </w:rPr>
        <w:lastRenderedPageBreak/>
        <w:t>Princípio da Colaboração e Boa-fé</w:t>
      </w:r>
      <w:bookmarkEnd w:id="24"/>
      <w:bookmarkEnd w:id="25"/>
    </w:p>
    <w:p w14:paraId="4EB028E2" w14:textId="7EDA046A" w:rsidR="003510E3" w:rsidRDefault="00FD4406" w:rsidP="00FD4406">
      <w:pPr>
        <w:pStyle w:val="HN3"/>
      </w:pPr>
      <w:r>
        <w:rPr>
          <w:rStyle w:val="BodyText1"/>
        </w:rPr>
        <w:t>8.1</w:t>
      </w:r>
      <w:r>
        <w:rPr>
          <w:rStyle w:val="BodyText1"/>
        </w:rPr>
        <w:tab/>
      </w:r>
      <w:r w:rsidR="00AF79FA">
        <w:rPr>
          <w:rStyle w:val="BodyText1"/>
        </w:rPr>
        <w:t xml:space="preserve">Os funcionários e agentes do Estado </w:t>
      </w:r>
      <w:r w:rsidR="001C58E1" w:rsidRPr="00D167F8">
        <w:rPr>
          <w:rStyle w:val="BodyText1"/>
        </w:rPr>
        <w:t>no exercício das suas funções deve</w:t>
      </w:r>
      <w:r w:rsidR="00E601EB">
        <w:rPr>
          <w:rStyle w:val="BodyText1"/>
        </w:rPr>
        <w:t>m</w:t>
      </w:r>
      <w:r w:rsidR="001C58E1" w:rsidRPr="00D167F8">
        <w:rPr>
          <w:rStyle w:val="BodyText1"/>
        </w:rPr>
        <w:t xml:space="preserve"> colaborar com os cidadãos segundo o princípio da boa-fé, tendo em vista a realização do interesse público e fomentar a sua participação na realização da actividade administrativa;</w:t>
      </w:r>
    </w:p>
    <w:p w14:paraId="4230689E" w14:textId="0A68F741" w:rsidR="003510E3" w:rsidRDefault="00FD4406" w:rsidP="00FD4406">
      <w:pPr>
        <w:pStyle w:val="HN3"/>
      </w:pPr>
      <w:r>
        <w:rPr>
          <w:rStyle w:val="BodyText1"/>
        </w:rPr>
        <w:t>8.2</w:t>
      </w:r>
      <w:r>
        <w:rPr>
          <w:rStyle w:val="BodyText1"/>
        </w:rPr>
        <w:tab/>
      </w:r>
      <w:r w:rsidR="001C58E1" w:rsidRPr="00D167F8">
        <w:rPr>
          <w:rStyle w:val="BodyText1"/>
        </w:rPr>
        <w:t>Ao funcionário ou agente do Estado que, no exercício das suas funções, comprovadamente, agir de má-fé contra o Estado ou cidadãos ser-lhe-ão tomadas medidas corres</w:t>
      </w:r>
      <w:r w:rsidR="009B56CE">
        <w:rPr>
          <w:rStyle w:val="BodyText1"/>
        </w:rPr>
        <w:softHyphen/>
      </w:r>
      <w:r w:rsidR="001C58E1" w:rsidRPr="00D167F8">
        <w:rPr>
          <w:rStyle w:val="BodyText1"/>
        </w:rPr>
        <w:t>pon</w:t>
      </w:r>
      <w:r w:rsidR="00ED288C">
        <w:rPr>
          <w:rStyle w:val="BodyText1"/>
        </w:rPr>
        <w:softHyphen/>
      </w:r>
      <w:r w:rsidR="001C58E1" w:rsidRPr="00D167F8">
        <w:rPr>
          <w:rStyle w:val="BodyText1"/>
        </w:rPr>
        <w:t>dentes, previstas em legislação específica sobre a matéria.</w:t>
      </w:r>
    </w:p>
    <w:p w14:paraId="248D613F" w14:textId="006BC9FC" w:rsidR="001C58E1" w:rsidRPr="009C5032" w:rsidRDefault="001C58E1" w:rsidP="009C5032">
      <w:pPr>
        <w:pStyle w:val="HN2"/>
      </w:pPr>
      <w:bookmarkStart w:id="26" w:name="bookmark14"/>
      <w:bookmarkStart w:id="27" w:name="_Toc99087909"/>
      <w:r w:rsidRPr="009C5032">
        <w:rPr>
          <w:rStyle w:val="Heading60"/>
          <w:rFonts w:asciiTheme="minorHAnsi" w:eastAsia="Courier New" w:hAnsiTheme="minorHAnsi" w:cs="Courier New"/>
          <w:b/>
          <w:bCs/>
          <w:sz w:val="24"/>
          <w:szCs w:val="24"/>
          <w:lang w:eastAsia="en-GB"/>
        </w:rPr>
        <w:t>Neutralidade político-partidária</w:t>
      </w:r>
      <w:bookmarkEnd w:id="26"/>
      <w:bookmarkEnd w:id="27"/>
    </w:p>
    <w:p w14:paraId="72EB5E4C" w14:textId="47D1FBC2" w:rsidR="003510E3" w:rsidRDefault="00AF79FA" w:rsidP="001C58E1">
      <w:pPr>
        <w:pStyle w:val="BodyText4"/>
        <w:shd w:val="clear" w:color="auto" w:fill="auto"/>
        <w:spacing w:before="0" w:after="0" w:line="264" w:lineRule="exact"/>
        <w:ind w:right="20" w:firstLine="0"/>
        <w:rPr>
          <w:lang w:val="pt-PT"/>
        </w:rPr>
      </w:pPr>
      <w:r>
        <w:rPr>
          <w:rStyle w:val="BodyText1"/>
        </w:rPr>
        <w:t xml:space="preserve">Os funcionários e agentes do Estado </w:t>
      </w:r>
      <w:r w:rsidR="001C58E1" w:rsidRPr="00D167F8">
        <w:rPr>
          <w:rStyle w:val="BodyText1"/>
        </w:rPr>
        <w:t>podem participar na vida política do país desde que:</w:t>
      </w:r>
    </w:p>
    <w:p w14:paraId="38AE2E31" w14:textId="7D998592" w:rsidR="003510E3" w:rsidRDefault="001C58E1" w:rsidP="00FD4406">
      <w:pPr>
        <w:pStyle w:val="List2"/>
      </w:pPr>
      <w:r w:rsidRPr="00D167F8">
        <w:rPr>
          <w:rStyle w:val="BodyText1"/>
        </w:rPr>
        <w:t>Se abstenha de desenvolver activi</w:t>
      </w:r>
      <w:r w:rsidR="00B627EA">
        <w:rPr>
          <w:rStyle w:val="BodyText1"/>
        </w:rPr>
        <w:softHyphen/>
      </w:r>
      <w:r w:rsidRPr="00D167F8">
        <w:rPr>
          <w:rStyle w:val="BodyText1"/>
        </w:rPr>
        <w:t>dades político-partidárias no local de trabalho;</w:t>
      </w:r>
    </w:p>
    <w:p w14:paraId="6461423A" w14:textId="58D23686" w:rsidR="003510E3" w:rsidRDefault="001C58E1" w:rsidP="00FD4406">
      <w:pPr>
        <w:pStyle w:val="List2"/>
      </w:pPr>
      <w:r w:rsidRPr="00D167F8">
        <w:rPr>
          <w:rStyle w:val="BodyText1"/>
        </w:rPr>
        <w:t>Se abstenha de promover e participar em debates públicos de natureza político-</w:t>
      </w:r>
      <w:r w:rsidRPr="00D167F8">
        <w:rPr>
          <w:rStyle w:val="BodyText1"/>
        </w:rPr>
        <w:lastRenderedPageBreak/>
        <w:t>partidária dentro das institu</w:t>
      </w:r>
      <w:r w:rsidR="009B56CE">
        <w:rPr>
          <w:rStyle w:val="BodyText1"/>
        </w:rPr>
        <w:softHyphen/>
      </w:r>
      <w:r w:rsidRPr="00D167F8">
        <w:rPr>
          <w:rStyle w:val="BodyText1"/>
        </w:rPr>
        <w:t>ições públicas;</w:t>
      </w:r>
    </w:p>
    <w:p w14:paraId="45A427EE" w14:textId="3C5001C9" w:rsidR="001C58E1" w:rsidRPr="00CA2C99" w:rsidRDefault="001C58E1" w:rsidP="00FD4406">
      <w:pPr>
        <w:pStyle w:val="List2"/>
        <w:rPr>
          <w:rStyle w:val="BodyText1"/>
          <w:color w:val="auto"/>
          <w:sz w:val="19"/>
          <w:shd w:val="clear" w:color="auto" w:fill="auto"/>
          <w:lang w:eastAsia="en-US" w:bidi="ar-SA"/>
        </w:rPr>
      </w:pPr>
      <w:r w:rsidRPr="00D167F8">
        <w:rPr>
          <w:rStyle w:val="BodyText1"/>
        </w:rPr>
        <w:t>Se abstenha de exibir símbolos de partidos políticos no local de trabalho.</w:t>
      </w:r>
    </w:p>
    <w:p w14:paraId="7BD63C17" w14:textId="77777777" w:rsidR="001C58E1" w:rsidRPr="009C5032" w:rsidRDefault="001C58E1" w:rsidP="009C5032">
      <w:pPr>
        <w:pStyle w:val="HN2"/>
      </w:pPr>
      <w:bookmarkStart w:id="28" w:name="bookmark15"/>
      <w:bookmarkStart w:id="29" w:name="_Toc99087910"/>
      <w:r w:rsidRPr="009C5032">
        <w:rPr>
          <w:rStyle w:val="Heading60"/>
          <w:rFonts w:asciiTheme="minorHAnsi" w:eastAsia="Courier New" w:hAnsiTheme="minorHAnsi" w:cs="Courier New"/>
          <w:b/>
          <w:bCs/>
          <w:sz w:val="24"/>
          <w:szCs w:val="24"/>
          <w:lang w:eastAsia="en-GB"/>
        </w:rPr>
        <w:t>Profissionalismo</w:t>
      </w:r>
      <w:bookmarkEnd w:id="28"/>
      <w:bookmarkEnd w:id="29"/>
    </w:p>
    <w:p w14:paraId="64CC37AA" w14:textId="6299D7CF" w:rsidR="001C58E1" w:rsidRPr="00D167F8" w:rsidRDefault="00FD4406" w:rsidP="00FD4406">
      <w:pPr>
        <w:pStyle w:val="HN3"/>
      </w:pPr>
      <w:r>
        <w:rPr>
          <w:rStyle w:val="BodyText1"/>
        </w:rPr>
        <w:t>10.1</w:t>
      </w:r>
      <w:r>
        <w:rPr>
          <w:rStyle w:val="BodyText1"/>
        </w:rPr>
        <w:tab/>
      </w:r>
      <w:r w:rsidR="00AF79FA">
        <w:rPr>
          <w:rStyle w:val="BodyText1"/>
        </w:rPr>
        <w:t xml:space="preserve">Os funcionários e agentes do Estado </w:t>
      </w:r>
      <w:r w:rsidR="001C58E1" w:rsidRPr="00D167F8">
        <w:rPr>
          <w:rStyle w:val="BodyText1"/>
        </w:rPr>
        <w:t>deve</w:t>
      </w:r>
      <w:r w:rsidR="007C6674">
        <w:rPr>
          <w:rStyle w:val="BodyText1"/>
        </w:rPr>
        <w:t>m</w:t>
      </w:r>
      <w:r w:rsidR="001C58E1" w:rsidRPr="00D167F8">
        <w:rPr>
          <w:rStyle w:val="BodyText1"/>
        </w:rPr>
        <w:t xml:space="preserve"> assumir o brio, a dedicação, o mérito e a eficiência como os critérios mais elevados de profis</w:t>
      </w:r>
      <w:r w:rsidR="00A528E8">
        <w:rPr>
          <w:rStyle w:val="BodyText1"/>
        </w:rPr>
        <w:softHyphen/>
      </w:r>
      <w:r w:rsidR="001C58E1" w:rsidRPr="00D167F8">
        <w:rPr>
          <w:rStyle w:val="BodyText1"/>
        </w:rPr>
        <w:t>sionalismo no desem</w:t>
      </w:r>
      <w:r w:rsidR="00DE4DB5">
        <w:rPr>
          <w:rStyle w:val="BodyText1"/>
        </w:rPr>
        <w:softHyphen/>
      </w:r>
      <w:r w:rsidR="001C58E1" w:rsidRPr="00D167F8">
        <w:rPr>
          <w:rStyle w:val="BodyText1"/>
        </w:rPr>
        <w:t>penho das suas funções, sendo-lhes exigida permanen</w:t>
      </w:r>
      <w:r w:rsidR="001C58E1" w:rsidRPr="00D167F8">
        <w:rPr>
          <w:rStyle w:val="BodyText1"/>
        </w:rPr>
        <w:softHyphen/>
        <w:t>temente a elevação da qualidade da sua actuação.</w:t>
      </w:r>
    </w:p>
    <w:p w14:paraId="6C930663" w14:textId="691DCF71" w:rsidR="003510E3" w:rsidRPr="00D61D58" w:rsidRDefault="00FD4406" w:rsidP="00D61D58">
      <w:pPr>
        <w:pStyle w:val="HN3"/>
      </w:pPr>
      <w:r w:rsidRPr="00D61D58">
        <w:rPr>
          <w:rStyle w:val="BodyText1"/>
          <w:rFonts w:asciiTheme="minorHAnsi" w:eastAsia="Courier New" w:hAnsiTheme="minorHAnsi" w:cs="Courier New"/>
          <w:szCs w:val="24"/>
          <w:shd w:val="clear" w:color="auto" w:fill="auto"/>
        </w:rPr>
        <w:t>10.2</w:t>
      </w:r>
      <w:r w:rsidRPr="00D61D58">
        <w:rPr>
          <w:rStyle w:val="BodyText1"/>
          <w:rFonts w:asciiTheme="minorHAnsi" w:eastAsia="Courier New" w:hAnsiTheme="minorHAnsi" w:cs="Courier New"/>
          <w:szCs w:val="24"/>
          <w:shd w:val="clear" w:color="auto" w:fill="auto"/>
        </w:rPr>
        <w:tab/>
      </w:r>
      <w:r w:rsidR="00AF79FA">
        <w:rPr>
          <w:rStyle w:val="BodyText1"/>
          <w:rFonts w:asciiTheme="minorHAnsi" w:eastAsia="Courier New" w:hAnsiTheme="minorHAnsi" w:cs="Courier New"/>
          <w:szCs w:val="24"/>
          <w:shd w:val="clear" w:color="auto" w:fill="auto"/>
        </w:rPr>
        <w:t xml:space="preserve">Os funcionários e agentes do Estado </w:t>
      </w:r>
      <w:r w:rsidR="001C58E1" w:rsidRPr="00D61D58">
        <w:rPr>
          <w:rStyle w:val="BodyText1"/>
          <w:rFonts w:asciiTheme="minorHAnsi" w:eastAsia="Courier New" w:hAnsiTheme="minorHAnsi" w:cs="Courier New"/>
          <w:szCs w:val="24"/>
          <w:shd w:val="clear" w:color="auto" w:fill="auto"/>
        </w:rPr>
        <w:t>realizam as suas tarefas com diligência e alto grau de disciplina, devendo:</w:t>
      </w:r>
    </w:p>
    <w:p w14:paraId="4C05A37B" w14:textId="56A126CB" w:rsidR="003510E3" w:rsidRDefault="001C58E1" w:rsidP="00525B67">
      <w:pPr>
        <w:pStyle w:val="List2"/>
        <w:numPr>
          <w:ilvl w:val="0"/>
          <w:numId w:val="28"/>
        </w:numPr>
        <w:ind w:left="1418"/>
      </w:pPr>
      <w:r w:rsidRPr="00D167F8">
        <w:rPr>
          <w:rStyle w:val="BodyText1"/>
        </w:rPr>
        <w:t>Elaborar e possuir o seu próprio plano de activi</w:t>
      </w:r>
      <w:r w:rsidR="00201138">
        <w:rPr>
          <w:rStyle w:val="BodyText1"/>
        </w:rPr>
        <w:softHyphen/>
      </w:r>
      <w:r w:rsidRPr="00D167F8">
        <w:rPr>
          <w:rStyle w:val="BodyText1"/>
        </w:rPr>
        <w:t>dades semanal e mensal;</w:t>
      </w:r>
    </w:p>
    <w:p w14:paraId="33AEC327" w14:textId="77777777" w:rsidR="003510E3" w:rsidRPr="00DE70F8" w:rsidRDefault="001C58E1" w:rsidP="00525B67">
      <w:pPr>
        <w:pStyle w:val="List2"/>
        <w:ind w:left="1418"/>
      </w:pPr>
      <w:r w:rsidRPr="00DE70F8">
        <w:rPr>
          <w:rStyle w:val="BodyText1"/>
          <w:rFonts w:asciiTheme="minorHAnsi" w:eastAsia="Courier New" w:hAnsiTheme="minorHAnsi" w:cs="Courier New"/>
          <w:szCs w:val="24"/>
          <w:shd w:val="clear" w:color="auto" w:fill="auto"/>
        </w:rPr>
        <w:t>Realizar as suas tarefas com eficiência e eficácia, dentro do tempo e dos padrões definidos;</w:t>
      </w:r>
    </w:p>
    <w:p w14:paraId="0DF616A2" w14:textId="77777777" w:rsidR="003510E3" w:rsidRDefault="001C58E1" w:rsidP="00CA6F81">
      <w:pPr>
        <w:pStyle w:val="List2"/>
        <w:ind w:left="1429"/>
      </w:pPr>
      <w:r w:rsidRPr="00D167F8">
        <w:rPr>
          <w:rStyle w:val="BodyText1"/>
        </w:rPr>
        <w:t>Orientar-se para os resultados;</w:t>
      </w:r>
    </w:p>
    <w:p w14:paraId="2611A444" w14:textId="77777777" w:rsidR="003510E3" w:rsidRDefault="001C58E1" w:rsidP="00CA6F81">
      <w:pPr>
        <w:pStyle w:val="List2"/>
        <w:ind w:left="1429"/>
      </w:pPr>
      <w:r w:rsidRPr="00D167F8">
        <w:rPr>
          <w:rStyle w:val="BodyText1"/>
        </w:rPr>
        <w:t xml:space="preserve">Estar pronto para prestar serviço em qualquer local de trabalho </w:t>
      </w:r>
      <w:r w:rsidRPr="00D167F8">
        <w:rPr>
          <w:rStyle w:val="BodyText1"/>
        </w:rPr>
        <w:lastRenderedPageBreak/>
        <w:t>dentro dos limites da legislação aplicável;</w:t>
      </w:r>
    </w:p>
    <w:p w14:paraId="0B3721BD" w14:textId="401DF71A" w:rsidR="003510E3" w:rsidRDefault="001C58E1" w:rsidP="00CA6F81">
      <w:pPr>
        <w:pStyle w:val="List2"/>
        <w:ind w:left="1429"/>
      </w:pPr>
      <w:r w:rsidRPr="00D167F8">
        <w:rPr>
          <w:rStyle w:val="BodyText1"/>
        </w:rPr>
        <w:t>Abster-se de qualquer com</w:t>
      </w:r>
      <w:r w:rsidR="00201138">
        <w:rPr>
          <w:rStyle w:val="BodyText1"/>
        </w:rPr>
        <w:softHyphen/>
      </w:r>
      <w:r w:rsidRPr="00D167F8">
        <w:rPr>
          <w:rStyle w:val="BodyText1"/>
        </w:rPr>
        <w:t>porta</w:t>
      </w:r>
      <w:r w:rsidR="00201138">
        <w:rPr>
          <w:rStyle w:val="BodyText1"/>
        </w:rPr>
        <w:softHyphen/>
      </w:r>
      <w:r w:rsidRPr="00D167F8">
        <w:rPr>
          <w:rStyle w:val="BodyText1"/>
        </w:rPr>
        <w:t>mento que possa distrair ou prejudicar o desempenho laboral de outrem ou a interrupção do processo de trabalho;</w:t>
      </w:r>
    </w:p>
    <w:p w14:paraId="55F20B5E" w14:textId="4F26743F" w:rsidR="001C58E1" w:rsidRPr="00D167F8" w:rsidRDefault="001C58E1" w:rsidP="00CA6F81">
      <w:pPr>
        <w:pStyle w:val="List2"/>
        <w:ind w:left="1429"/>
      </w:pPr>
      <w:r w:rsidRPr="00D167F8">
        <w:rPr>
          <w:rStyle w:val="BodyText1"/>
        </w:rPr>
        <w:t>Abster-se de praticar activi</w:t>
      </w:r>
      <w:r w:rsidR="00A20F11">
        <w:rPr>
          <w:rStyle w:val="BodyText1"/>
        </w:rPr>
        <w:softHyphen/>
      </w:r>
      <w:r w:rsidRPr="00D167F8">
        <w:rPr>
          <w:rStyle w:val="BodyText1"/>
        </w:rPr>
        <w:t>dades particulares nas horas normais de expediente ou no local de trabalho que interfiram e ou prejudiquem o normal curso de actividade;</w:t>
      </w:r>
    </w:p>
    <w:p w14:paraId="02C9DA5E" w14:textId="77777777" w:rsidR="003510E3" w:rsidRDefault="001C58E1" w:rsidP="00CA6F81">
      <w:pPr>
        <w:pStyle w:val="List2"/>
        <w:ind w:left="1429"/>
      </w:pPr>
      <w:r w:rsidRPr="00D167F8">
        <w:rPr>
          <w:rStyle w:val="BodyText1"/>
        </w:rPr>
        <w:t>Abster-se de fumar e consumir bebidas alcoólicas dentro da instituição e ou comparecer embriagado ou sob efeitos de drogas ou estupefacientes, no local de trabalho.</w:t>
      </w:r>
    </w:p>
    <w:p w14:paraId="10F6FBF6" w14:textId="1A7595BF" w:rsidR="003510E3" w:rsidRPr="00CA6F81" w:rsidRDefault="00CA6F81" w:rsidP="00CA6F81">
      <w:pPr>
        <w:pStyle w:val="HN3"/>
        <w:rPr>
          <w:rStyle w:val="BodyText1"/>
        </w:rPr>
      </w:pPr>
      <w:r>
        <w:rPr>
          <w:rStyle w:val="BodyText1"/>
        </w:rPr>
        <w:t>10.3</w:t>
      </w:r>
      <w:r>
        <w:rPr>
          <w:rStyle w:val="BodyText1"/>
        </w:rPr>
        <w:tab/>
      </w:r>
      <w:r w:rsidR="00AF79FA">
        <w:rPr>
          <w:rStyle w:val="BodyText1"/>
        </w:rPr>
        <w:t xml:space="preserve">Os funcionários e agentes do Estado </w:t>
      </w:r>
      <w:r w:rsidR="00BB590F">
        <w:rPr>
          <w:rStyle w:val="BodyText1"/>
        </w:rPr>
        <w:t>deve</w:t>
      </w:r>
      <w:r w:rsidR="00AF79FA">
        <w:rPr>
          <w:rStyle w:val="BodyText1"/>
        </w:rPr>
        <w:t>m</w:t>
      </w:r>
      <w:r w:rsidR="00BB590F">
        <w:rPr>
          <w:rStyle w:val="BodyText1"/>
        </w:rPr>
        <w:t xml:space="preserve"> </w:t>
      </w:r>
      <w:r w:rsidR="001C58E1" w:rsidRPr="00CA6F81">
        <w:rPr>
          <w:rStyle w:val="BodyText1"/>
        </w:rPr>
        <w:t>usa</w:t>
      </w:r>
      <w:r w:rsidR="00540809">
        <w:rPr>
          <w:rStyle w:val="BodyText1"/>
        </w:rPr>
        <w:t>r</w:t>
      </w:r>
      <w:r w:rsidR="001C58E1" w:rsidRPr="00CA6F81">
        <w:rPr>
          <w:rStyle w:val="BodyText1"/>
        </w:rPr>
        <w:t xml:space="preserve"> o tempo, capacidades e perícia para atingir as metas estabelecidas, </w:t>
      </w:r>
      <w:r w:rsidR="00E814EA" w:rsidRPr="00E814EA">
        <w:rPr>
          <w:rStyle w:val="BodyText1"/>
        </w:rPr>
        <w:t>devendo para o efeito</w:t>
      </w:r>
      <w:r w:rsidR="001C58E1" w:rsidRPr="00CA6F81">
        <w:rPr>
          <w:rStyle w:val="BodyText1"/>
        </w:rPr>
        <w:t>:</w:t>
      </w:r>
    </w:p>
    <w:p w14:paraId="7106EF28" w14:textId="114683B5" w:rsidR="003510E3" w:rsidRDefault="001C58E1" w:rsidP="009A499E">
      <w:pPr>
        <w:pStyle w:val="List2"/>
        <w:numPr>
          <w:ilvl w:val="1"/>
          <w:numId w:val="16"/>
        </w:numPr>
        <w:ind w:left="1418"/>
      </w:pPr>
      <w:r w:rsidRPr="00D167F8">
        <w:rPr>
          <w:rStyle w:val="BodyText1"/>
        </w:rPr>
        <w:t>Imprimir celeridade na realiza</w:t>
      </w:r>
      <w:r w:rsidR="00A20F11">
        <w:rPr>
          <w:rStyle w:val="BodyText1"/>
        </w:rPr>
        <w:softHyphen/>
      </w:r>
      <w:r w:rsidRPr="00D167F8">
        <w:rPr>
          <w:rStyle w:val="BodyText1"/>
        </w:rPr>
        <w:t>ção das tarefas a si incumbidas;</w:t>
      </w:r>
    </w:p>
    <w:p w14:paraId="2B40D916" w14:textId="59378308" w:rsidR="001C58E1" w:rsidRPr="00D167F8" w:rsidRDefault="001C58E1" w:rsidP="009A499E">
      <w:pPr>
        <w:pStyle w:val="List2"/>
        <w:numPr>
          <w:ilvl w:val="1"/>
          <w:numId w:val="16"/>
        </w:numPr>
        <w:ind w:left="1418"/>
      </w:pPr>
      <w:r w:rsidRPr="00D167F8">
        <w:rPr>
          <w:rStyle w:val="BodyText1"/>
        </w:rPr>
        <w:t xml:space="preserve">Empenhar-se sempre e procurar </w:t>
      </w:r>
      <w:r w:rsidRPr="00D167F8">
        <w:rPr>
          <w:rStyle w:val="BodyText1"/>
        </w:rPr>
        <w:lastRenderedPageBreak/>
        <w:t>superar-se na realiza</w:t>
      </w:r>
      <w:r w:rsidR="00A20F11">
        <w:rPr>
          <w:rStyle w:val="BodyText1"/>
        </w:rPr>
        <w:softHyphen/>
      </w:r>
      <w:r w:rsidRPr="00D167F8">
        <w:rPr>
          <w:rStyle w:val="BodyText1"/>
        </w:rPr>
        <w:t>ção de quaisquer tarefas;</w:t>
      </w:r>
    </w:p>
    <w:p w14:paraId="2E5BC370" w14:textId="78374E50" w:rsidR="003510E3" w:rsidRDefault="001C58E1" w:rsidP="009A499E">
      <w:pPr>
        <w:pStyle w:val="List2"/>
        <w:numPr>
          <w:ilvl w:val="1"/>
          <w:numId w:val="16"/>
        </w:numPr>
        <w:ind w:left="1418"/>
      </w:pPr>
      <w:r w:rsidRPr="00D167F8">
        <w:rPr>
          <w:rStyle w:val="BodyText1"/>
        </w:rPr>
        <w:t xml:space="preserve">Abster-se de usar internet, Skype, Facebook, Instagram, </w:t>
      </w:r>
      <w:proofErr w:type="spellStart"/>
      <w:r w:rsidRPr="00D167F8">
        <w:rPr>
          <w:rStyle w:val="BodyText1"/>
        </w:rPr>
        <w:t>Whatsapp</w:t>
      </w:r>
      <w:proofErr w:type="spellEnd"/>
      <w:r w:rsidRPr="00D167F8">
        <w:rPr>
          <w:rStyle w:val="BodyText1"/>
        </w:rPr>
        <w:t>, Twitter entre outras redes sociais e multim</w:t>
      </w:r>
      <w:r>
        <w:rPr>
          <w:rStyle w:val="BodyText1"/>
        </w:rPr>
        <w:t>é</w:t>
      </w:r>
      <w:r w:rsidRPr="00D167F8">
        <w:rPr>
          <w:rStyle w:val="BodyText1"/>
        </w:rPr>
        <w:t xml:space="preserve">dias </w:t>
      </w:r>
      <w:r w:rsidR="006E5B45" w:rsidRPr="00D167F8">
        <w:rPr>
          <w:rStyle w:val="BodyText1"/>
        </w:rPr>
        <w:t xml:space="preserve">de forma que possa </w:t>
      </w:r>
      <w:r w:rsidRPr="00D167F8">
        <w:rPr>
          <w:rStyle w:val="BodyText1"/>
        </w:rPr>
        <w:t>perturbar o desempenho normal dos funcionários e agentes do Estado;</w:t>
      </w:r>
    </w:p>
    <w:p w14:paraId="11D8985E" w14:textId="6013A464" w:rsidR="001C58E1" w:rsidRPr="00CA6F81" w:rsidRDefault="00CA6F81" w:rsidP="00CA6F81">
      <w:pPr>
        <w:pStyle w:val="HN3"/>
      </w:pPr>
      <w:r>
        <w:rPr>
          <w:rStyle w:val="BodyText1"/>
          <w:rFonts w:asciiTheme="minorHAnsi" w:eastAsia="Courier New" w:hAnsiTheme="minorHAnsi" w:cs="Courier New"/>
          <w:szCs w:val="24"/>
          <w:shd w:val="clear" w:color="auto" w:fill="auto"/>
        </w:rPr>
        <w:t>10.4</w:t>
      </w:r>
      <w:r>
        <w:rPr>
          <w:rStyle w:val="BodyText1"/>
          <w:rFonts w:asciiTheme="minorHAnsi" w:eastAsia="Courier New" w:hAnsiTheme="minorHAnsi" w:cs="Courier New"/>
          <w:szCs w:val="24"/>
          <w:shd w:val="clear" w:color="auto" w:fill="auto"/>
        </w:rPr>
        <w:tab/>
      </w:r>
      <w:r w:rsidR="00AF79FA">
        <w:rPr>
          <w:rStyle w:val="BodyText1"/>
          <w:rFonts w:asciiTheme="minorHAnsi" w:eastAsia="Courier New" w:hAnsiTheme="minorHAnsi" w:cs="Courier New"/>
          <w:szCs w:val="24"/>
          <w:shd w:val="clear" w:color="auto" w:fill="auto"/>
        </w:rPr>
        <w:t xml:space="preserve">Os funcionários e agentes do Estado </w:t>
      </w:r>
      <w:r w:rsidR="001C58E1" w:rsidRPr="00CA6F81">
        <w:rPr>
          <w:rStyle w:val="BodyText1"/>
          <w:rFonts w:asciiTheme="minorHAnsi" w:eastAsia="Courier New" w:hAnsiTheme="minorHAnsi" w:cs="Courier New"/>
          <w:szCs w:val="24"/>
          <w:shd w:val="clear" w:color="auto" w:fill="auto"/>
        </w:rPr>
        <w:t>observa</w:t>
      </w:r>
      <w:r w:rsidR="00AF79FA">
        <w:rPr>
          <w:rStyle w:val="BodyText1"/>
          <w:rFonts w:asciiTheme="minorHAnsi" w:eastAsia="Courier New" w:hAnsiTheme="minorHAnsi" w:cs="Courier New"/>
          <w:szCs w:val="24"/>
          <w:shd w:val="clear" w:color="auto" w:fill="auto"/>
        </w:rPr>
        <w:t>m</w:t>
      </w:r>
      <w:r w:rsidR="001C58E1" w:rsidRPr="00CA6F81">
        <w:rPr>
          <w:rStyle w:val="BodyText1"/>
          <w:rFonts w:asciiTheme="minorHAnsi" w:eastAsia="Courier New" w:hAnsiTheme="minorHAnsi" w:cs="Courier New"/>
          <w:szCs w:val="24"/>
          <w:shd w:val="clear" w:color="auto" w:fill="auto"/>
        </w:rPr>
        <w:t xml:space="preserve"> a pontualidade, respei</w:t>
      </w:r>
      <w:r w:rsidR="00371CB6">
        <w:rPr>
          <w:rStyle w:val="BodyText1"/>
          <w:rFonts w:asciiTheme="minorHAnsi" w:eastAsia="Courier New" w:hAnsiTheme="minorHAnsi" w:cs="Courier New"/>
          <w:szCs w:val="24"/>
          <w:shd w:val="clear" w:color="auto" w:fill="auto"/>
        </w:rPr>
        <w:softHyphen/>
      </w:r>
      <w:r w:rsidR="001C58E1" w:rsidRPr="00CA6F81">
        <w:rPr>
          <w:rStyle w:val="BodyText1"/>
          <w:rFonts w:asciiTheme="minorHAnsi" w:eastAsia="Courier New" w:hAnsiTheme="minorHAnsi" w:cs="Courier New"/>
          <w:szCs w:val="24"/>
          <w:shd w:val="clear" w:color="auto" w:fill="auto"/>
        </w:rPr>
        <w:t>tando o horário da jornada laboral ou de realização de todas as tarefas ou compromissos, devendo:</w:t>
      </w:r>
    </w:p>
    <w:p w14:paraId="3D59F722" w14:textId="77777777" w:rsidR="001C58E1" w:rsidRDefault="001C58E1" w:rsidP="007260A1">
      <w:pPr>
        <w:pStyle w:val="List2"/>
        <w:numPr>
          <w:ilvl w:val="0"/>
          <w:numId w:val="29"/>
        </w:numPr>
        <w:rPr>
          <w:rStyle w:val="BodyText1"/>
        </w:rPr>
      </w:pPr>
      <w:r w:rsidRPr="00D167F8">
        <w:rPr>
          <w:rStyle w:val="BodyText1"/>
        </w:rPr>
        <w:t>Abster-se de alegar o estado de tempo, dificuldades de transporte, congestiona</w:t>
      </w:r>
      <w:r w:rsidRPr="00D167F8">
        <w:rPr>
          <w:rStyle w:val="BodyText1"/>
        </w:rPr>
        <w:softHyphen/>
        <w:t xml:space="preserve">mento de trânsito e problemas domésticos </w:t>
      </w:r>
      <w:r>
        <w:rPr>
          <w:rStyle w:val="BodyText1"/>
        </w:rPr>
        <w:t xml:space="preserve"> </w:t>
      </w:r>
      <w:r w:rsidRPr="00D167F8">
        <w:rPr>
          <w:rStyle w:val="BodyText1"/>
        </w:rPr>
        <w:t>como justificação para repetidos atrasos e faltas ao serviço;</w:t>
      </w:r>
    </w:p>
    <w:p w14:paraId="09CBB5FD" w14:textId="66BA72AF" w:rsidR="003510E3" w:rsidRDefault="001C58E1" w:rsidP="007260A1">
      <w:pPr>
        <w:pStyle w:val="List2"/>
        <w:numPr>
          <w:ilvl w:val="0"/>
          <w:numId w:val="29"/>
        </w:numPr>
      </w:pPr>
      <w:r w:rsidRPr="00D167F8">
        <w:rPr>
          <w:rStyle w:val="BodyText1"/>
        </w:rPr>
        <w:t>Manter-se, permanentemente no seu local de trabalho e apenas ausentar-se quando seja devida</w:t>
      </w:r>
      <w:r w:rsidR="00DE4DB5">
        <w:rPr>
          <w:rStyle w:val="BodyText1"/>
        </w:rPr>
        <w:softHyphen/>
      </w:r>
      <w:r w:rsidRPr="00D167F8">
        <w:rPr>
          <w:rStyle w:val="BodyText1"/>
        </w:rPr>
        <w:t xml:space="preserve">mente autorizado pelo seu superior hierárquico ou alguém </w:t>
      </w:r>
      <w:r w:rsidRPr="00D167F8">
        <w:rPr>
          <w:rStyle w:val="BodyText1"/>
        </w:rPr>
        <w:lastRenderedPageBreak/>
        <w:t>competente para este efeito.</w:t>
      </w:r>
    </w:p>
    <w:p w14:paraId="43EF72C7" w14:textId="2D77C27A" w:rsidR="003510E3" w:rsidRDefault="00CA6F81" w:rsidP="00CA6F81">
      <w:pPr>
        <w:pStyle w:val="HN3"/>
      </w:pPr>
      <w:r>
        <w:rPr>
          <w:rStyle w:val="BodyText1"/>
        </w:rPr>
        <w:t>10.5</w:t>
      </w:r>
      <w:r>
        <w:rPr>
          <w:rStyle w:val="BodyText1"/>
        </w:rPr>
        <w:tab/>
      </w:r>
      <w:r w:rsidR="00AF79FA">
        <w:rPr>
          <w:rStyle w:val="BodyText1"/>
        </w:rPr>
        <w:t xml:space="preserve">Os funcionários e agentes do Estado </w:t>
      </w:r>
      <w:r w:rsidR="001C58E1" w:rsidRPr="00D167F8">
        <w:rPr>
          <w:rStyle w:val="BodyText1"/>
        </w:rPr>
        <w:t>deve</w:t>
      </w:r>
      <w:r w:rsidR="00AF79FA">
        <w:rPr>
          <w:rStyle w:val="BodyText1"/>
        </w:rPr>
        <w:t>m</w:t>
      </w:r>
      <w:r w:rsidR="001C58E1" w:rsidRPr="00D167F8">
        <w:rPr>
          <w:rStyle w:val="BodyText1"/>
        </w:rPr>
        <w:t xml:space="preserve"> manter higiene pessoal e vestir-se de forma decente e de acordo com os padrões aplicáveis à instituição.</w:t>
      </w:r>
    </w:p>
    <w:p w14:paraId="47AEB2FC" w14:textId="6E98CF1C" w:rsidR="003510E3" w:rsidRDefault="00CA6F81" w:rsidP="00CA6F81">
      <w:pPr>
        <w:pStyle w:val="HN3"/>
      </w:pPr>
      <w:r>
        <w:rPr>
          <w:rStyle w:val="BodyText1"/>
        </w:rPr>
        <w:t>10.6</w:t>
      </w:r>
      <w:r>
        <w:rPr>
          <w:rStyle w:val="BodyText1"/>
        </w:rPr>
        <w:tab/>
      </w:r>
      <w:r w:rsidR="00AF79FA">
        <w:rPr>
          <w:rStyle w:val="BodyText1"/>
        </w:rPr>
        <w:t xml:space="preserve">Os funcionários e agentes do Estado </w:t>
      </w:r>
      <w:r w:rsidR="001C58E1" w:rsidRPr="00D167F8">
        <w:rPr>
          <w:rStyle w:val="BodyText1"/>
        </w:rPr>
        <w:t>devem praticar uma conduta que não ofenda a moral.</w:t>
      </w:r>
    </w:p>
    <w:p w14:paraId="41F787E3" w14:textId="122CECBC" w:rsidR="003510E3" w:rsidRDefault="00CA6F81" w:rsidP="00CA6F81">
      <w:pPr>
        <w:pStyle w:val="HN3"/>
      </w:pPr>
      <w:r>
        <w:rPr>
          <w:rStyle w:val="BodyText1"/>
        </w:rPr>
        <w:t>10.7</w:t>
      </w:r>
      <w:r>
        <w:rPr>
          <w:rStyle w:val="BodyText1"/>
        </w:rPr>
        <w:tab/>
      </w:r>
      <w:r w:rsidR="00AF79FA">
        <w:rPr>
          <w:rStyle w:val="BodyText1"/>
        </w:rPr>
        <w:t xml:space="preserve">Os funcionários e agentes do Estado </w:t>
      </w:r>
      <w:r w:rsidR="001C58E1" w:rsidRPr="00D167F8">
        <w:rPr>
          <w:rStyle w:val="BodyText1"/>
        </w:rPr>
        <w:t>devem utilizar uma linguagem cortês e de bom trato tanto para com o público, quanto para com seus colegas e superiores hierárquicos.</w:t>
      </w:r>
    </w:p>
    <w:p w14:paraId="65B45F3A" w14:textId="08CA5731" w:rsidR="001C58E1" w:rsidRPr="00D167F8" w:rsidRDefault="00CA6F81" w:rsidP="00CA6F81">
      <w:pPr>
        <w:pStyle w:val="HN3"/>
      </w:pPr>
      <w:r>
        <w:rPr>
          <w:rStyle w:val="BodyText1"/>
        </w:rPr>
        <w:t>10.8</w:t>
      </w:r>
      <w:r>
        <w:rPr>
          <w:rStyle w:val="BodyText1"/>
        </w:rPr>
        <w:tab/>
      </w:r>
      <w:r w:rsidR="00AF79FA">
        <w:rPr>
          <w:rStyle w:val="BodyText1"/>
        </w:rPr>
        <w:t xml:space="preserve">Os funcionários e agentes do Estado </w:t>
      </w:r>
      <w:r w:rsidR="001C58E1" w:rsidRPr="00D167F8">
        <w:rPr>
          <w:rStyle w:val="BodyText1"/>
        </w:rPr>
        <w:t>deve</w:t>
      </w:r>
      <w:r w:rsidR="00AF79FA">
        <w:rPr>
          <w:rStyle w:val="BodyText1"/>
        </w:rPr>
        <w:t>m</w:t>
      </w:r>
      <w:r w:rsidR="001C58E1" w:rsidRPr="00D167F8">
        <w:rPr>
          <w:rStyle w:val="BodyText1"/>
        </w:rPr>
        <w:t xml:space="preserve"> abster de assediar tanto o público quanto a seus colegas, devendo, entre outros comporta</w:t>
      </w:r>
      <w:r w:rsidR="001C58E1" w:rsidRPr="00D167F8">
        <w:rPr>
          <w:rStyle w:val="BodyText1"/>
        </w:rPr>
        <w:softHyphen/>
        <w:t>mentos:</w:t>
      </w:r>
    </w:p>
    <w:p w14:paraId="53B61B3F" w14:textId="77777777" w:rsidR="001C58E1" w:rsidRPr="00D167F8" w:rsidRDefault="001C58E1" w:rsidP="007260A1">
      <w:pPr>
        <w:pStyle w:val="List2"/>
        <w:numPr>
          <w:ilvl w:val="0"/>
          <w:numId w:val="30"/>
        </w:numPr>
      </w:pPr>
      <w:r w:rsidRPr="00D167F8">
        <w:rPr>
          <w:rStyle w:val="BodyText1"/>
        </w:rPr>
        <w:t>Abster-se de actos, palavras, escritos, insinua</w:t>
      </w:r>
      <w:r w:rsidRPr="00D167F8">
        <w:rPr>
          <w:rStyle w:val="BodyText1"/>
        </w:rPr>
        <w:softHyphen/>
        <w:t>ções, gestos e comentários tendencialmente ofensivos;</w:t>
      </w:r>
    </w:p>
    <w:p w14:paraId="12D71E5B" w14:textId="3EBC36E9" w:rsidR="001C58E1" w:rsidRPr="00D167F8" w:rsidRDefault="001C58E1" w:rsidP="007260A1">
      <w:pPr>
        <w:pStyle w:val="List2"/>
        <w:numPr>
          <w:ilvl w:val="0"/>
          <w:numId w:val="30"/>
        </w:numPr>
      </w:pPr>
      <w:r w:rsidRPr="00D167F8">
        <w:rPr>
          <w:rStyle w:val="BodyText1"/>
        </w:rPr>
        <w:t>Abster-se de exercer chanta</w:t>
      </w:r>
      <w:r w:rsidR="00EB5C9C">
        <w:rPr>
          <w:rStyle w:val="BodyText1"/>
        </w:rPr>
        <w:softHyphen/>
      </w:r>
      <w:r w:rsidRPr="00D167F8">
        <w:rPr>
          <w:rStyle w:val="BodyText1"/>
        </w:rPr>
        <w:t xml:space="preserve">gem de quaisquer natureza o colega ou cidadão quando esteja em causa </w:t>
      </w:r>
      <w:r w:rsidRPr="00D167F8">
        <w:rPr>
          <w:rStyle w:val="BodyText1"/>
        </w:rPr>
        <w:lastRenderedPageBreak/>
        <w:t>algum bem, resultado ou vanta</w:t>
      </w:r>
      <w:r w:rsidR="008D1F96">
        <w:rPr>
          <w:rStyle w:val="BodyText1"/>
        </w:rPr>
        <w:softHyphen/>
      </w:r>
      <w:r w:rsidRPr="00D167F8">
        <w:rPr>
          <w:rStyle w:val="BodyText1"/>
        </w:rPr>
        <w:t>gem que decorre do exercício da sua função.</w:t>
      </w:r>
    </w:p>
    <w:p w14:paraId="61B44D3E" w14:textId="77777777" w:rsidR="001C58E1" w:rsidRPr="009C5032" w:rsidRDefault="001C58E1" w:rsidP="009C5032">
      <w:pPr>
        <w:pStyle w:val="HN2"/>
      </w:pPr>
      <w:bookmarkStart w:id="30" w:name="bookmark16"/>
      <w:bookmarkStart w:id="31" w:name="_Toc99087911"/>
      <w:r w:rsidRPr="009C5032">
        <w:rPr>
          <w:rStyle w:val="Heading60"/>
          <w:rFonts w:asciiTheme="minorHAnsi" w:eastAsia="Courier New" w:hAnsiTheme="minorHAnsi" w:cs="Courier New"/>
          <w:b/>
          <w:bCs/>
          <w:sz w:val="24"/>
          <w:szCs w:val="24"/>
          <w:lang w:eastAsia="en-GB"/>
        </w:rPr>
        <w:t>Excelência no serviço</w:t>
      </w:r>
      <w:bookmarkEnd w:id="30"/>
      <w:bookmarkEnd w:id="31"/>
    </w:p>
    <w:p w14:paraId="5D04289A" w14:textId="1F652916" w:rsidR="001C58E1" w:rsidRPr="00D167F8" w:rsidRDefault="00AF79FA" w:rsidP="001C58E1">
      <w:pPr>
        <w:pStyle w:val="BodyText4"/>
        <w:shd w:val="clear" w:color="auto" w:fill="auto"/>
        <w:spacing w:before="0" w:after="0" w:line="264" w:lineRule="exact"/>
        <w:ind w:left="20" w:right="20" w:firstLine="0"/>
        <w:rPr>
          <w:lang w:val="pt-PT"/>
        </w:rPr>
      </w:pPr>
      <w:r>
        <w:rPr>
          <w:rStyle w:val="BodyText1"/>
        </w:rPr>
        <w:t xml:space="preserve">Os funcionários e agentes do Estado </w:t>
      </w:r>
      <w:r w:rsidR="001C58E1" w:rsidRPr="00D167F8">
        <w:rPr>
          <w:rStyle w:val="BodyText1"/>
        </w:rPr>
        <w:t>devem contribuir para a excelência na prestação de serviços públicos e no desempenho das suas funções:</w:t>
      </w:r>
    </w:p>
    <w:p w14:paraId="03967710" w14:textId="21466FA0" w:rsidR="001C58E1" w:rsidRPr="00D167F8" w:rsidRDefault="001C58E1" w:rsidP="007260A1">
      <w:pPr>
        <w:pStyle w:val="BodyText4"/>
        <w:numPr>
          <w:ilvl w:val="0"/>
          <w:numId w:val="14"/>
        </w:numPr>
        <w:shd w:val="clear" w:color="auto" w:fill="auto"/>
        <w:tabs>
          <w:tab w:val="left" w:pos="670"/>
        </w:tabs>
        <w:spacing w:before="0" w:after="0" w:line="264" w:lineRule="exact"/>
        <w:ind w:left="720" w:right="20" w:hanging="420"/>
        <w:rPr>
          <w:lang w:val="pt-PT"/>
        </w:rPr>
      </w:pPr>
      <w:r w:rsidRPr="00D167F8">
        <w:rPr>
          <w:rStyle w:val="BodyText1"/>
        </w:rPr>
        <w:t>Cumprindo as tarefas que lhes sejam confiadas com prontidão, racionali</w:t>
      </w:r>
      <w:r w:rsidR="00EB5C9C">
        <w:rPr>
          <w:rStyle w:val="BodyText1"/>
        </w:rPr>
        <w:softHyphen/>
      </w:r>
      <w:r w:rsidRPr="00D167F8">
        <w:rPr>
          <w:rStyle w:val="BodyText1"/>
        </w:rPr>
        <w:t>dade, eficácia e eficiência;</w:t>
      </w:r>
    </w:p>
    <w:p w14:paraId="3E624F7E" w14:textId="77777777" w:rsidR="001C58E1" w:rsidRPr="00D167F8" w:rsidRDefault="001C58E1" w:rsidP="007260A1">
      <w:pPr>
        <w:pStyle w:val="BodyText4"/>
        <w:numPr>
          <w:ilvl w:val="0"/>
          <w:numId w:val="14"/>
        </w:numPr>
        <w:shd w:val="clear" w:color="auto" w:fill="auto"/>
        <w:tabs>
          <w:tab w:val="left" w:pos="670"/>
        </w:tabs>
        <w:spacing w:before="0" w:after="0" w:line="264" w:lineRule="exact"/>
        <w:ind w:left="720" w:right="20" w:hanging="420"/>
        <w:rPr>
          <w:lang w:val="pt-PT"/>
        </w:rPr>
      </w:pPr>
      <w:r w:rsidRPr="00D167F8">
        <w:rPr>
          <w:rStyle w:val="BodyText1"/>
        </w:rPr>
        <w:t>Esforçando-se por atingir os mais altos padrões de desempenho e de qualidade;</w:t>
      </w:r>
    </w:p>
    <w:p w14:paraId="5C9074D5" w14:textId="263516B5" w:rsidR="001C58E1" w:rsidRPr="00D167F8" w:rsidRDefault="001C58E1" w:rsidP="007260A1">
      <w:pPr>
        <w:pStyle w:val="BodyText4"/>
        <w:numPr>
          <w:ilvl w:val="0"/>
          <w:numId w:val="14"/>
        </w:numPr>
        <w:shd w:val="clear" w:color="auto" w:fill="auto"/>
        <w:tabs>
          <w:tab w:val="left" w:pos="670"/>
        </w:tabs>
        <w:spacing w:before="0" w:after="0" w:line="264" w:lineRule="exact"/>
        <w:ind w:left="720" w:right="20" w:hanging="420"/>
        <w:rPr>
          <w:lang w:val="pt-PT"/>
        </w:rPr>
      </w:pPr>
      <w:r w:rsidRPr="00D167F8">
        <w:rPr>
          <w:rStyle w:val="BodyText1"/>
        </w:rPr>
        <w:t>Usando da destreza e criatividade na análise dos problemas que lhes sejam apresentados e na busca das respec</w:t>
      </w:r>
      <w:r w:rsidR="00EB5C9C">
        <w:rPr>
          <w:rStyle w:val="BodyText1"/>
        </w:rPr>
        <w:softHyphen/>
      </w:r>
      <w:r w:rsidRPr="00D167F8">
        <w:rPr>
          <w:rStyle w:val="BodyText1"/>
        </w:rPr>
        <w:t>tivas soluções;</w:t>
      </w:r>
    </w:p>
    <w:p w14:paraId="2CDEE3F9" w14:textId="77777777" w:rsidR="001C58E1" w:rsidRPr="00D167F8" w:rsidRDefault="001C58E1" w:rsidP="007260A1">
      <w:pPr>
        <w:pStyle w:val="BodyText4"/>
        <w:numPr>
          <w:ilvl w:val="0"/>
          <w:numId w:val="14"/>
        </w:numPr>
        <w:shd w:val="clear" w:color="auto" w:fill="auto"/>
        <w:tabs>
          <w:tab w:val="left" w:pos="670"/>
        </w:tabs>
        <w:spacing w:before="0" w:after="0" w:line="264" w:lineRule="exact"/>
        <w:ind w:left="720" w:right="20" w:hanging="420"/>
        <w:rPr>
          <w:lang w:val="pt-PT"/>
        </w:rPr>
      </w:pPr>
      <w:r w:rsidRPr="00D167F8">
        <w:rPr>
          <w:rStyle w:val="BodyText1"/>
        </w:rPr>
        <w:t>Adoptar a cada caso concreto que tem de intervir as melhores soluções possíveis do ponto de vista técnico e financeiro e de forma mais eficiente e expedita possível.</w:t>
      </w:r>
    </w:p>
    <w:p w14:paraId="7DDCA411" w14:textId="77777777" w:rsidR="001C58E1" w:rsidRPr="00D167F8" w:rsidRDefault="001C58E1" w:rsidP="007260A1">
      <w:pPr>
        <w:pStyle w:val="BodyText4"/>
        <w:numPr>
          <w:ilvl w:val="0"/>
          <w:numId w:val="14"/>
        </w:numPr>
        <w:shd w:val="clear" w:color="auto" w:fill="auto"/>
        <w:tabs>
          <w:tab w:val="left" w:pos="670"/>
        </w:tabs>
        <w:spacing w:before="0" w:after="0" w:line="264" w:lineRule="exact"/>
        <w:ind w:left="720" w:right="20" w:hanging="420"/>
        <w:rPr>
          <w:lang w:val="pt-PT"/>
        </w:rPr>
      </w:pPr>
      <w:r w:rsidRPr="00D167F8">
        <w:rPr>
          <w:rStyle w:val="BodyText1"/>
        </w:rPr>
        <w:t>Adequando, em função do objectivo pretendido, os meios mais apropriados a empregar para atingir esse fim;</w:t>
      </w:r>
    </w:p>
    <w:p w14:paraId="148F0D80" w14:textId="7E9F4237" w:rsidR="001C58E1" w:rsidRPr="00D167F8" w:rsidRDefault="001C58E1" w:rsidP="007260A1">
      <w:pPr>
        <w:pStyle w:val="BodyText4"/>
        <w:numPr>
          <w:ilvl w:val="0"/>
          <w:numId w:val="14"/>
        </w:numPr>
        <w:shd w:val="clear" w:color="auto" w:fill="auto"/>
        <w:tabs>
          <w:tab w:val="left" w:pos="670"/>
        </w:tabs>
        <w:spacing w:before="0" w:after="0" w:line="264" w:lineRule="exact"/>
        <w:ind w:left="720" w:right="20" w:hanging="420"/>
        <w:rPr>
          <w:lang w:val="pt-PT"/>
        </w:rPr>
      </w:pPr>
      <w:r w:rsidRPr="00D167F8">
        <w:rPr>
          <w:rStyle w:val="BodyText1"/>
        </w:rPr>
        <w:lastRenderedPageBreak/>
        <w:t>Reconhecendo a necessidade de capaci</w:t>
      </w:r>
      <w:r w:rsidR="008D1F96">
        <w:rPr>
          <w:rStyle w:val="BodyText1"/>
        </w:rPr>
        <w:softHyphen/>
      </w:r>
      <w:r w:rsidRPr="00D167F8">
        <w:rPr>
          <w:rStyle w:val="BodyText1"/>
        </w:rPr>
        <w:t>tação, esforçando-se para obtê-la e participar activamente nas formações para as quais for indicado;</w:t>
      </w:r>
    </w:p>
    <w:p w14:paraId="685AD4E8" w14:textId="77777777" w:rsidR="003510E3" w:rsidRDefault="001C58E1" w:rsidP="007260A1">
      <w:pPr>
        <w:pStyle w:val="BodyText4"/>
        <w:numPr>
          <w:ilvl w:val="0"/>
          <w:numId w:val="14"/>
        </w:numPr>
        <w:shd w:val="clear" w:color="auto" w:fill="auto"/>
        <w:tabs>
          <w:tab w:val="left" w:pos="744"/>
        </w:tabs>
        <w:spacing w:before="0" w:after="244" w:line="269" w:lineRule="exact"/>
        <w:ind w:left="740" w:right="20"/>
        <w:rPr>
          <w:lang w:val="pt-PT"/>
        </w:rPr>
      </w:pPr>
      <w:r w:rsidRPr="00D167F8">
        <w:rPr>
          <w:rStyle w:val="BodyText1"/>
        </w:rPr>
        <w:t>Influenciando os colegas no sentido da excelência na prestação de serviço.</w:t>
      </w:r>
    </w:p>
    <w:p w14:paraId="5733F986" w14:textId="77777777" w:rsidR="003510E3" w:rsidRPr="00F15194" w:rsidRDefault="001C58E1" w:rsidP="00F15194">
      <w:pPr>
        <w:pStyle w:val="HN2"/>
      </w:pPr>
      <w:bookmarkStart w:id="32" w:name="bookmark17"/>
      <w:bookmarkStart w:id="33" w:name="_Toc99087912"/>
      <w:r w:rsidRPr="00F15194">
        <w:rPr>
          <w:rStyle w:val="Heading60"/>
          <w:rFonts w:asciiTheme="minorHAnsi" w:eastAsia="Courier New" w:hAnsiTheme="minorHAnsi" w:cs="Courier New"/>
          <w:b/>
          <w:bCs/>
          <w:sz w:val="24"/>
          <w:szCs w:val="24"/>
          <w:lang w:eastAsia="en-GB"/>
        </w:rPr>
        <w:t>Transparência e prestação de contas</w:t>
      </w:r>
      <w:bookmarkEnd w:id="32"/>
      <w:bookmarkEnd w:id="33"/>
    </w:p>
    <w:p w14:paraId="36436E61" w14:textId="3CE7DC5A" w:rsidR="003510E3" w:rsidRDefault="00F15194" w:rsidP="00F15194">
      <w:pPr>
        <w:pStyle w:val="HN3"/>
      </w:pPr>
      <w:r>
        <w:rPr>
          <w:rStyle w:val="BodyText1"/>
        </w:rPr>
        <w:t>12.1</w:t>
      </w:r>
      <w:r>
        <w:rPr>
          <w:rStyle w:val="BodyText1"/>
        </w:rPr>
        <w:tab/>
      </w:r>
      <w:r w:rsidR="00AF79FA">
        <w:rPr>
          <w:rStyle w:val="BodyText1"/>
        </w:rPr>
        <w:t xml:space="preserve">Os funcionários e agentes do Estado </w:t>
      </w:r>
      <w:r w:rsidR="001C58E1" w:rsidRPr="00D167F8">
        <w:rPr>
          <w:rStyle w:val="BodyText1"/>
        </w:rPr>
        <w:t>devem prestar contas do seu trabalho perante os escalões hierárquicos superiores e de todos os recursos que lhe tenham sido confiados.</w:t>
      </w:r>
    </w:p>
    <w:p w14:paraId="1E12424D" w14:textId="1218F819" w:rsidR="003510E3" w:rsidRDefault="00F15194" w:rsidP="00F15194">
      <w:pPr>
        <w:pStyle w:val="HN3"/>
      </w:pPr>
      <w:r>
        <w:rPr>
          <w:rStyle w:val="BodyText1"/>
        </w:rPr>
        <w:t>12.2</w:t>
      </w:r>
      <w:r>
        <w:rPr>
          <w:rStyle w:val="BodyText1"/>
        </w:rPr>
        <w:tab/>
      </w:r>
      <w:r w:rsidR="001C58E1" w:rsidRPr="00D167F8">
        <w:rPr>
          <w:rStyle w:val="BodyText1"/>
        </w:rPr>
        <w:t>O funcionário e agente do Estado, com respeito às normas e competência estabelecidas, presta contas do seu trabalho.</w:t>
      </w:r>
    </w:p>
    <w:p w14:paraId="668925C0" w14:textId="56949B2F" w:rsidR="001C58E1" w:rsidRPr="00F15194" w:rsidRDefault="001C58E1" w:rsidP="00F15194">
      <w:pPr>
        <w:pStyle w:val="HN2"/>
      </w:pPr>
      <w:bookmarkStart w:id="34" w:name="bookmark18"/>
      <w:bookmarkStart w:id="35" w:name="_Toc99087913"/>
      <w:r w:rsidRPr="00F15194">
        <w:rPr>
          <w:rStyle w:val="Heading60"/>
          <w:rFonts w:asciiTheme="minorHAnsi" w:eastAsia="Courier New" w:hAnsiTheme="minorHAnsi" w:cs="Courier New"/>
          <w:b/>
          <w:bCs/>
          <w:sz w:val="24"/>
          <w:szCs w:val="24"/>
          <w:lang w:eastAsia="en-GB"/>
        </w:rPr>
        <w:t>Probidade</w:t>
      </w:r>
      <w:bookmarkEnd w:id="34"/>
      <w:bookmarkEnd w:id="35"/>
    </w:p>
    <w:p w14:paraId="367A1DB4" w14:textId="7F6459A5" w:rsidR="001C58E1" w:rsidRPr="00D167F8" w:rsidRDefault="00F15194" w:rsidP="00F15194">
      <w:pPr>
        <w:pStyle w:val="HN3"/>
      </w:pPr>
      <w:r>
        <w:rPr>
          <w:rStyle w:val="BodyText1"/>
        </w:rPr>
        <w:t>13.1</w:t>
      </w:r>
      <w:r>
        <w:rPr>
          <w:rStyle w:val="BodyText1"/>
        </w:rPr>
        <w:tab/>
      </w:r>
      <w:r w:rsidR="00AF79FA">
        <w:rPr>
          <w:rStyle w:val="BodyText1"/>
        </w:rPr>
        <w:t xml:space="preserve">Os funcionários e agentes do Estado </w:t>
      </w:r>
      <w:r w:rsidR="001C58E1" w:rsidRPr="00D167F8">
        <w:rPr>
          <w:rStyle w:val="BodyText1"/>
        </w:rPr>
        <w:t xml:space="preserve">não devem solicitar ou aceitar, para si ou para terceiros, directa ou indirectamente, quaisquer presentes, empréstimo, facilidade ou, em geral, </w:t>
      </w:r>
      <w:r w:rsidR="001C58E1" w:rsidRPr="00D167F8">
        <w:rPr>
          <w:rStyle w:val="BodyText1"/>
        </w:rPr>
        <w:lastRenderedPageBreak/>
        <w:t>quaisquer ofertas ou vantagens que possam pôr em causa a liberdade da sua acção, independência da sua decisão ou a autoridade e credibilidade da Administração Pública, dos seus órgãos e serviços.</w:t>
      </w:r>
    </w:p>
    <w:p w14:paraId="5AF55D95" w14:textId="14B6869F" w:rsidR="003510E3" w:rsidRDefault="001C58E1" w:rsidP="00F15194">
      <w:pPr>
        <w:pStyle w:val="HN3"/>
      </w:pPr>
      <w:r w:rsidRPr="00D167F8">
        <w:rPr>
          <w:rStyle w:val="BodyText1"/>
        </w:rPr>
        <w:t>13.2.</w:t>
      </w:r>
      <w:r w:rsidR="00F15194">
        <w:rPr>
          <w:rStyle w:val="BodyText1"/>
        </w:rPr>
        <w:tab/>
      </w:r>
      <w:r w:rsidR="00AF79FA">
        <w:rPr>
          <w:rStyle w:val="BodyText1"/>
        </w:rPr>
        <w:t xml:space="preserve">Os funcionários e agentes do Estado </w:t>
      </w:r>
      <w:r w:rsidRPr="00D167F8">
        <w:rPr>
          <w:rStyle w:val="BodyText1"/>
        </w:rPr>
        <w:t>abstêm-se de dar ofertas para influenciar o julgamento ou actua</w:t>
      </w:r>
      <w:r w:rsidR="00FF2688">
        <w:rPr>
          <w:rStyle w:val="BodyText1"/>
        </w:rPr>
        <w:softHyphen/>
      </w:r>
      <w:r w:rsidRPr="00D167F8">
        <w:rPr>
          <w:rStyle w:val="BodyText1"/>
        </w:rPr>
        <w:t>ção de outra pessoa a seu favor;</w:t>
      </w:r>
    </w:p>
    <w:p w14:paraId="5B5133C5" w14:textId="62E70837" w:rsidR="003510E3" w:rsidRDefault="00F15194" w:rsidP="00F15194">
      <w:pPr>
        <w:pStyle w:val="HN3"/>
      </w:pPr>
      <w:r>
        <w:rPr>
          <w:rStyle w:val="BodyText1"/>
        </w:rPr>
        <w:t>13.3</w:t>
      </w:r>
      <w:r>
        <w:rPr>
          <w:rStyle w:val="BodyText1"/>
        </w:rPr>
        <w:tab/>
      </w:r>
      <w:r w:rsidR="00AF79FA">
        <w:rPr>
          <w:rStyle w:val="BodyText1"/>
          <w:szCs w:val="22"/>
        </w:rPr>
        <w:t xml:space="preserve">Os funcionários e agentes do Estado </w:t>
      </w:r>
      <w:r w:rsidR="001C58E1" w:rsidRPr="00EF0DEF">
        <w:rPr>
          <w:rStyle w:val="BodyText1"/>
          <w:szCs w:val="22"/>
        </w:rPr>
        <w:t>abstêm-se de utilizar directa ou indirectamente quaisquer bens do Estado em proveito pessoal, salvo quando tal uso esteja em conformidade com as normas vigentes.</w:t>
      </w:r>
    </w:p>
    <w:p w14:paraId="4FE49E86" w14:textId="6E0BB401" w:rsidR="003510E3" w:rsidRDefault="00F15194" w:rsidP="00F15194">
      <w:pPr>
        <w:pStyle w:val="HN3"/>
        <w:rPr>
          <w:rStyle w:val="BodyText1"/>
        </w:rPr>
      </w:pPr>
      <w:r>
        <w:rPr>
          <w:rStyle w:val="BodyText1"/>
        </w:rPr>
        <w:t>13.4</w:t>
      </w:r>
      <w:r>
        <w:rPr>
          <w:rStyle w:val="BodyText1"/>
        </w:rPr>
        <w:tab/>
      </w:r>
      <w:r w:rsidR="00AF79FA">
        <w:rPr>
          <w:rStyle w:val="BodyText1"/>
        </w:rPr>
        <w:t xml:space="preserve">Os funcionários e agentes do Estado </w:t>
      </w:r>
      <w:r w:rsidR="001C58E1" w:rsidRPr="00D167F8">
        <w:rPr>
          <w:rStyle w:val="BodyText1"/>
        </w:rPr>
        <w:t>disponibiliza</w:t>
      </w:r>
      <w:r w:rsidR="00AF79FA">
        <w:rPr>
          <w:rStyle w:val="BodyText1"/>
        </w:rPr>
        <w:t>m</w:t>
      </w:r>
      <w:r w:rsidR="001C58E1" w:rsidRPr="00D167F8">
        <w:rPr>
          <w:rStyle w:val="BodyText1"/>
        </w:rPr>
        <w:t>-se a declarar os seus bens e rendimentos sempre que tal seja exigido por lei.</w:t>
      </w:r>
    </w:p>
    <w:p w14:paraId="5187672B" w14:textId="37180BA7" w:rsidR="00F15194" w:rsidRPr="00F15194" w:rsidRDefault="0046768C" w:rsidP="0046768C">
      <w:pPr>
        <w:pStyle w:val="HN3"/>
      </w:pPr>
      <w:r>
        <w:t>13.5</w:t>
      </w:r>
      <w:r>
        <w:tab/>
      </w:r>
      <w:r w:rsidR="00AF79FA">
        <w:t xml:space="preserve">Os funcionários e agentes do Estado </w:t>
      </w:r>
      <w:r w:rsidRPr="0046768C">
        <w:t>abstêm-se, entre outros, de:</w:t>
      </w:r>
    </w:p>
    <w:p w14:paraId="39B02338" w14:textId="77777777" w:rsidR="003510E3" w:rsidRDefault="001C58E1" w:rsidP="009A499E">
      <w:pPr>
        <w:pStyle w:val="List2"/>
        <w:numPr>
          <w:ilvl w:val="0"/>
          <w:numId w:val="31"/>
        </w:numPr>
        <w:ind w:left="1418"/>
      </w:pPr>
      <w:r w:rsidRPr="00D167F8">
        <w:rPr>
          <w:rStyle w:val="BodyText1"/>
        </w:rPr>
        <w:t>Emitir normas em seu próprio benefício;</w:t>
      </w:r>
    </w:p>
    <w:p w14:paraId="45B745A1" w14:textId="0D2FD0A8" w:rsidR="003510E3" w:rsidRDefault="001C58E1" w:rsidP="009A499E">
      <w:pPr>
        <w:pStyle w:val="List2"/>
        <w:numPr>
          <w:ilvl w:val="0"/>
          <w:numId w:val="31"/>
        </w:numPr>
        <w:ind w:left="1418"/>
      </w:pPr>
      <w:r w:rsidRPr="00D167F8">
        <w:rPr>
          <w:rStyle w:val="BodyText1"/>
        </w:rPr>
        <w:lastRenderedPageBreak/>
        <w:t>Usar o titulo oficial, os distintivos, papel timbrado da instituição, ou o prest</w:t>
      </w:r>
      <w:r w:rsidR="00F42D69">
        <w:rPr>
          <w:rStyle w:val="BodyText1"/>
        </w:rPr>
        <w:t>í</w:t>
      </w:r>
      <w:r w:rsidRPr="00D167F8">
        <w:rPr>
          <w:rStyle w:val="BodyText1"/>
        </w:rPr>
        <w:t>gio dela para assuntos de carácter pessoal;</w:t>
      </w:r>
    </w:p>
    <w:p w14:paraId="0A1FD044" w14:textId="77777777" w:rsidR="003510E3" w:rsidRDefault="001C58E1" w:rsidP="009A499E">
      <w:pPr>
        <w:pStyle w:val="List2"/>
        <w:numPr>
          <w:ilvl w:val="0"/>
          <w:numId w:val="31"/>
        </w:numPr>
        <w:ind w:left="1418"/>
      </w:pPr>
      <w:r w:rsidRPr="00D167F8">
        <w:rPr>
          <w:rStyle w:val="BodyText1"/>
        </w:rPr>
        <w:t>Participar em transacções financeiras utilizando informação privilegiada, não pública, e que tenha obtido em razão do cargo ou função;</w:t>
      </w:r>
    </w:p>
    <w:p w14:paraId="3C1A67BE" w14:textId="00078569" w:rsidR="003510E3" w:rsidRDefault="001C58E1" w:rsidP="009A499E">
      <w:pPr>
        <w:pStyle w:val="List2"/>
        <w:numPr>
          <w:ilvl w:val="0"/>
          <w:numId w:val="31"/>
        </w:numPr>
        <w:ind w:left="1418"/>
      </w:pPr>
      <w:r w:rsidRPr="00D167F8">
        <w:rPr>
          <w:rStyle w:val="BodyText1"/>
        </w:rPr>
        <w:t>Actuar como agente ou advogado de uma pessoa em reclamações adminis</w:t>
      </w:r>
      <w:r w:rsidR="001362D6">
        <w:rPr>
          <w:rStyle w:val="BodyText1"/>
        </w:rPr>
        <w:softHyphen/>
      </w:r>
      <w:r w:rsidRPr="00D167F8">
        <w:rPr>
          <w:rStyle w:val="BodyText1"/>
        </w:rPr>
        <w:t>trativas ou judiciais contra entidade que serve;</w:t>
      </w:r>
    </w:p>
    <w:p w14:paraId="4FA5D06F" w14:textId="77777777" w:rsidR="009C5032" w:rsidRPr="0046768C" w:rsidRDefault="001C58E1" w:rsidP="009A499E">
      <w:pPr>
        <w:pStyle w:val="List2"/>
        <w:numPr>
          <w:ilvl w:val="0"/>
          <w:numId w:val="31"/>
        </w:numPr>
        <w:ind w:left="1418"/>
        <w:rPr>
          <w:rStyle w:val="Heading60"/>
          <w:b w:val="0"/>
          <w:bCs w:val="0"/>
          <w:color w:val="auto"/>
          <w:sz w:val="19"/>
          <w:szCs w:val="19"/>
          <w:lang w:val="en-US" w:eastAsia="en-US" w:bidi="ar-SA"/>
        </w:rPr>
      </w:pPr>
      <w:r w:rsidRPr="00D167F8">
        <w:rPr>
          <w:rStyle w:val="BodyText1"/>
        </w:rPr>
        <w:t>Contratar para assessor, consultor ou adido de imprensa, trabalhadores que prestam simultaneamente serviços num órgão de comunicação social.</w:t>
      </w:r>
      <w:bookmarkStart w:id="36" w:name="bookmark19"/>
      <w:r w:rsidRPr="0046768C">
        <w:rPr>
          <w:rStyle w:val="Heading60"/>
          <w:b w:val="0"/>
          <w:bCs w:val="0"/>
        </w:rPr>
        <w:t xml:space="preserve"> </w:t>
      </w:r>
    </w:p>
    <w:p w14:paraId="46D5019F" w14:textId="73564519" w:rsidR="001C58E1" w:rsidRPr="009C5032" w:rsidRDefault="001C58E1" w:rsidP="009C5032">
      <w:pPr>
        <w:pStyle w:val="HN2"/>
      </w:pPr>
      <w:bookmarkStart w:id="37" w:name="_Toc99087914"/>
      <w:r w:rsidRPr="009C5032">
        <w:rPr>
          <w:rStyle w:val="Heading60"/>
          <w:rFonts w:asciiTheme="minorHAnsi" w:eastAsia="Courier New" w:hAnsiTheme="minorHAnsi" w:cs="Courier New"/>
          <w:b/>
          <w:bCs/>
          <w:sz w:val="24"/>
          <w:szCs w:val="24"/>
          <w:lang w:eastAsia="en-GB"/>
        </w:rPr>
        <w:t>Meritocracia</w:t>
      </w:r>
      <w:bookmarkEnd w:id="36"/>
      <w:bookmarkEnd w:id="37"/>
    </w:p>
    <w:p w14:paraId="1E888CC5" w14:textId="4AF4D47F" w:rsidR="003510E3" w:rsidRDefault="00AF79FA" w:rsidP="001C58E1">
      <w:pPr>
        <w:pStyle w:val="BodyText4"/>
        <w:shd w:val="clear" w:color="auto" w:fill="auto"/>
        <w:spacing w:before="0" w:after="0" w:line="264" w:lineRule="exact"/>
        <w:ind w:right="20" w:firstLine="0"/>
        <w:rPr>
          <w:lang w:val="pt-PT"/>
        </w:rPr>
      </w:pPr>
      <w:r>
        <w:rPr>
          <w:rStyle w:val="BodyText1"/>
        </w:rPr>
        <w:t xml:space="preserve">Os funcionários e agentes do Estado </w:t>
      </w:r>
      <w:r w:rsidR="001C58E1" w:rsidRPr="00D167F8">
        <w:rPr>
          <w:rStyle w:val="BodyText1"/>
        </w:rPr>
        <w:t>devem aderir e praticar princípios de meritocracia nas nomeações, promoções e na prestação de qualquer serviço, devendo:</w:t>
      </w:r>
    </w:p>
    <w:p w14:paraId="1D15A906" w14:textId="77777777" w:rsidR="003510E3" w:rsidRDefault="001C58E1" w:rsidP="009A499E">
      <w:pPr>
        <w:pStyle w:val="List2"/>
        <w:numPr>
          <w:ilvl w:val="0"/>
          <w:numId w:val="32"/>
        </w:numPr>
        <w:ind w:left="567"/>
      </w:pPr>
      <w:r w:rsidRPr="00D167F8">
        <w:rPr>
          <w:rStyle w:val="BodyText1"/>
        </w:rPr>
        <w:t xml:space="preserve">Valorizar a competência demonstrada pelos </w:t>
      </w:r>
      <w:r w:rsidRPr="00D167F8">
        <w:rPr>
          <w:rStyle w:val="BodyText1"/>
        </w:rPr>
        <w:lastRenderedPageBreak/>
        <w:t>candidatos nos concursos públicos de ingresso, promoção ou mudança de carreira;</w:t>
      </w:r>
    </w:p>
    <w:p w14:paraId="3264BE99" w14:textId="77777777" w:rsidR="003510E3" w:rsidRDefault="001C58E1" w:rsidP="009A499E">
      <w:pPr>
        <w:pStyle w:val="List2"/>
        <w:numPr>
          <w:ilvl w:val="0"/>
          <w:numId w:val="32"/>
        </w:numPr>
        <w:ind w:left="567"/>
      </w:pPr>
      <w:r w:rsidRPr="00D167F8">
        <w:rPr>
          <w:rStyle w:val="BodyText1"/>
        </w:rPr>
        <w:t>Abster-se de qualquer prática inapropriada de recrutamento, selecção, classificação e avaliação de desempenho.</w:t>
      </w:r>
    </w:p>
    <w:p w14:paraId="12A72258" w14:textId="491C8337" w:rsidR="001C58E1" w:rsidRPr="00D167F8" w:rsidRDefault="001C58E1" w:rsidP="009A499E">
      <w:pPr>
        <w:pStyle w:val="List2"/>
        <w:numPr>
          <w:ilvl w:val="0"/>
          <w:numId w:val="32"/>
        </w:numPr>
        <w:ind w:left="567"/>
      </w:pPr>
      <w:r w:rsidRPr="00D167F8">
        <w:rPr>
          <w:rStyle w:val="BodyText1"/>
        </w:rPr>
        <w:t>Abster-se de favoritismos ou nepo</w:t>
      </w:r>
      <w:r w:rsidR="001362D6">
        <w:rPr>
          <w:rStyle w:val="BodyText1"/>
        </w:rPr>
        <w:softHyphen/>
      </w:r>
      <w:r w:rsidRPr="00D167F8">
        <w:rPr>
          <w:rStyle w:val="BodyText1"/>
        </w:rPr>
        <w:t>tismos na designação para prémios, bolsas de estudo, distinções ou outros benefícios ou formas de reconhecimentos.</w:t>
      </w:r>
    </w:p>
    <w:p w14:paraId="30DD3D98" w14:textId="77777777" w:rsidR="001C58E1" w:rsidRPr="009C5032" w:rsidRDefault="001C58E1" w:rsidP="009C5032">
      <w:pPr>
        <w:pStyle w:val="HN2"/>
      </w:pPr>
      <w:bookmarkStart w:id="38" w:name="bookmark20"/>
      <w:bookmarkStart w:id="39" w:name="_Toc99087915"/>
      <w:r w:rsidRPr="009C5032">
        <w:rPr>
          <w:rStyle w:val="Heading60"/>
          <w:rFonts w:asciiTheme="minorHAnsi" w:eastAsia="Courier New" w:hAnsiTheme="minorHAnsi" w:cs="Courier New"/>
          <w:b/>
          <w:bCs/>
          <w:sz w:val="24"/>
          <w:szCs w:val="24"/>
          <w:lang w:eastAsia="en-GB"/>
        </w:rPr>
        <w:t>Reserva e discrição</w:t>
      </w:r>
      <w:bookmarkEnd w:id="38"/>
      <w:bookmarkEnd w:id="39"/>
    </w:p>
    <w:p w14:paraId="3290CFD4" w14:textId="7A277FC1" w:rsidR="001C58E1" w:rsidRPr="00D167F8" w:rsidRDefault="0046768C" w:rsidP="0046768C">
      <w:pPr>
        <w:pStyle w:val="HN3"/>
      </w:pPr>
      <w:r>
        <w:rPr>
          <w:rStyle w:val="BodyText1"/>
        </w:rPr>
        <w:t>15.1</w:t>
      </w:r>
      <w:r>
        <w:rPr>
          <w:rStyle w:val="BodyText1"/>
        </w:rPr>
        <w:tab/>
      </w:r>
      <w:r w:rsidR="001C58E1" w:rsidRPr="00D167F8">
        <w:rPr>
          <w:rStyle w:val="BodyText1"/>
        </w:rPr>
        <w:t xml:space="preserve">Respeitando a legislação sobre o direito de acesso à informação, </w:t>
      </w:r>
      <w:r w:rsidR="00AF79FA">
        <w:rPr>
          <w:rStyle w:val="BodyText1"/>
        </w:rPr>
        <w:t xml:space="preserve">os funcionários e agentes do Estado </w:t>
      </w:r>
      <w:r w:rsidR="001C58E1" w:rsidRPr="00D167F8">
        <w:rPr>
          <w:rStyle w:val="BodyText1"/>
        </w:rPr>
        <w:t>devem usar da maior reserva e discrição de modo a evitar a divulgação de factos e informações de que tenham tido conhecimento no exercício dos seus cargos, devendo:</w:t>
      </w:r>
    </w:p>
    <w:p w14:paraId="3F1648D9" w14:textId="62EC7FF7" w:rsidR="003510E3" w:rsidRDefault="001C58E1" w:rsidP="00411B80">
      <w:pPr>
        <w:pStyle w:val="List2"/>
        <w:numPr>
          <w:ilvl w:val="1"/>
          <w:numId w:val="16"/>
        </w:numPr>
        <w:ind w:left="1120"/>
      </w:pPr>
      <w:r w:rsidRPr="00D167F8">
        <w:rPr>
          <w:rStyle w:val="BodyText1"/>
        </w:rPr>
        <w:t>Abster-se de divulgar, sem a devida autoriza</w:t>
      </w:r>
      <w:r w:rsidRPr="00D167F8">
        <w:rPr>
          <w:rStyle w:val="BodyText1"/>
        </w:rPr>
        <w:softHyphen/>
        <w:t>ção, informação secreta, confidencial ou oficial de que tenha tido conheci</w:t>
      </w:r>
      <w:r w:rsidR="00DD03B8">
        <w:rPr>
          <w:rStyle w:val="BodyText1"/>
        </w:rPr>
        <w:softHyphen/>
      </w:r>
      <w:r w:rsidRPr="00D167F8">
        <w:rPr>
          <w:rStyle w:val="BodyText1"/>
        </w:rPr>
        <w:t>mento;</w:t>
      </w:r>
    </w:p>
    <w:p w14:paraId="686C8516" w14:textId="77777777" w:rsidR="003510E3" w:rsidRDefault="001C58E1" w:rsidP="00411B80">
      <w:pPr>
        <w:pStyle w:val="List2"/>
        <w:numPr>
          <w:ilvl w:val="1"/>
          <w:numId w:val="16"/>
        </w:numPr>
        <w:ind w:left="1120"/>
      </w:pPr>
      <w:r w:rsidRPr="00D167F8">
        <w:rPr>
          <w:rStyle w:val="BodyText1"/>
        </w:rPr>
        <w:t xml:space="preserve">Abster-se de dirigir-se aos órgãos de comunicação social em matérias </w:t>
      </w:r>
      <w:r w:rsidRPr="00D167F8">
        <w:rPr>
          <w:rStyle w:val="BodyText1"/>
        </w:rPr>
        <w:lastRenderedPageBreak/>
        <w:t>relacionadas com o serviço ou políticas oficiais sem a devida autorização;</w:t>
      </w:r>
    </w:p>
    <w:p w14:paraId="5CECAF5D" w14:textId="691BA578" w:rsidR="003510E3" w:rsidRDefault="001C58E1" w:rsidP="00411B80">
      <w:pPr>
        <w:pStyle w:val="List2"/>
        <w:numPr>
          <w:ilvl w:val="1"/>
          <w:numId w:val="16"/>
        </w:numPr>
        <w:ind w:left="1134"/>
      </w:pPr>
      <w:r w:rsidRPr="00D167F8">
        <w:rPr>
          <w:rStyle w:val="BodyText1"/>
        </w:rPr>
        <w:t>Guardar sigilo sobre informação obtida em razão das suas funções em quaisquer documentos, artigos, livros, filmes ou quaisquer outros meios e não disseminá-los sem permissão expressa do superior hierárquico competente</w:t>
      </w:r>
      <w:r w:rsidR="00FE663B">
        <w:rPr>
          <w:rStyle w:val="BodyText1"/>
        </w:rPr>
        <w:t>.</w:t>
      </w:r>
    </w:p>
    <w:p w14:paraId="7E24BAD5" w14:textId="02E561D6" w:rsidR="003510E3" w:rsidRDefault="0046768C" w:rsidP="0046768C">
      <w:pPr>
        <w:pStyle w:val="HN3"/>
      </w:pPr>
      <w:r>
        <w:rPr>
          <w:rStyle w:val="BodyText1"/>
        </w:rPr>
        <w:t>15.2</w:t>
      </w:r>
      <w:r>
        <w:rPr>
          <w:rStyle w:val="BodyText1"/>
        </w:rPr>
        <w:tab/>
      </w:r>
      <w:r w:rsidR="00AF79FA">
        <w:rPr>
          <w:rStyle w:val="BodyText1"/>
        </w:rPr>
        <w:t xml:space="preserve">Os funcionários e agentes do Estado </w:t>
      </w:r>
      <w:r w:rsidR="001C58E1" w:rsidRPr="00D167F8">
        <w:rPr>
          <w:rStyle w:val="BodyText1"/>
        </w:rPr>
        <w:t>abstêm-se de usar qualquer docu</w:t>
      </w:r>
      <w:r w:rsidR="00EF0DEF">
        <w:rPr>
          <w:rStyle w:val="BodyText1"/>
        </w:rPr>
        <w:softHyphen/>
      </w:r>
      <w:r w:rsidR="001C58E1" w:rsidRPr="00D167F8">
        <w:rPr>
          <w:rStyle w:val="BodyText1"/>
        </w:rPr>
        <w:t>mento ou fotocópia tal como carta ou outro documento oficial obtido no exercício das suas tarefas para fins pessoais.</w:t>
      </w:r>
    </w:p>
    <w:p w14:paraId="4A4AFC78" w14:textId="0E21309B" w:rsidR="001C58E1" w:rsidRPr="00D167F8" w:rsidRDefault="0046768C" w:rsidP="0046768C">
      <w:pPr>
        <w:pStyle w:val="HN3"/>
      </w:pPr>
      <w:r>
        <w:rPr>
          <w:rStyle w:val="BodyText1"/>
        </w:rPr>
        <w:t>15.3</w:t>
      </w:r>
      <w:r>
        <w:rPr>
          <w:rStyle w:val="BodyText1"/>
        </w:rPr>
        <w:tab/>
      </w:r>
      <w:r w:rsidR="00AF79FA" w:rsidRPr="009A06DD">
        <w:rPr>
          <w:rStyle w:val="BodyText1"/>
        </w:rPr>
        <w:t xml:space="preserve">Os funcionários e agentes do Estado </w:t>
      </w:r>
      <w:r w:rsidR="001C58E1" w:rsidRPr="00D167F8">
        <w:rPr>
          <w:rStyle w:val="BodyText1"/>
        </w:rPr>
        <w:t>abstêm-se de escrever ou disseminar através das redes sociais ou outros meios cartas anónimas e maliciosas e imprimir gravuras tendentes a denegrir a imagem do Estado moçambicano.</w:t>
      </w:r>
    </w:p>
    <w:p w14:paraId="39C46003" w14:textId="77777777" w:rsidR="001C58E1" w:rsidRPr="009C5032" w:rsidRDefault="001C58E1" w:rsidP="00616909">
      <w:pPr>
        <w:pStyle w:val="HN2"/>
        <w:jc w:val="left"/>
      </w:pPr>
      <w:bookmarkStart w:id="40" w:name="bookmark21"/>
      <w:bookmarkStart w:id="41" w:name="_Toc99087916"/>
      <w:r w:rsidRPr="009C5032">
        <w:rPr>
          <w:rStyle w:val="Heading60"/>
          <w:rFonts w:asciiTheme="minorHAnsi" w:eastAsia="Courier New" w:hAnsiTheme="minorHAnsi" w:cs="Courier New"/>
          <w:b/>
          <w:bCs/>
          <w:sz w:val="24"/>
          <w:szCs w:val="24"/>
          <w:lang w:eastAsia="en-GB"/>
        </w:rPr>
        <w:lastRenderedPageBreak/>
        <w:t>Uso adequado dos fundos e bens do Estado</w:t>
      </w:r>
      <w:bookmarkEnd w:id="40"/>
      <w:bookmarkEnd w:id="41"/>
    </w:p>
    <w:p w14:paraId="18463A1B" w14:textId="0DD63E92" w:rsidR="003510E3" w:rsidRDefault="0046768C" w:rsidP="0046768C">
      <w:pPr>
        <w:pStyle w:val="HN3"/>
      </w:pPr>
      <w:r>
        <w:rPr>
          <w:rStyle w:val="BodyText1"/>
        </w:rPr>
        <w:t>16.1</w:t>
      </w:r>
      <w:r>
        <w:rPr>
          <w:rStyle w:val="BodyText1"/>
        </w:rPr>
        <w:tab/>
      </w:r>
      <w:r w:rsidR="000373B2">
        <w:rPr>
          <w:rStyle w:val="BodyText1"/>
        </w:rPr>
        <w:t xml:space="preserve">Os funcionários e agentes do Estado </w:t>
      </w:r>
      <w:r w:rsidR="001C58E1" w:rsidRPr="00D167F8">
        <w:rPr>
          <w:rStyle w:val="BodyText1"/>
        </w:rPr>
        <w:t>devem usar os bens da sua organização apenas para os fins oficiais ou fins permitidos pelos serviços nos termos da legislação aplicável.</w:t>
      </w:r>
    </w:p>
    <w:p w14:paraId="050834C2" w14:textId="3AD81137" w:rsidR="003510E3" w:rsidRDefault="0046768C" w:rsidP="0046768C">
      <w:pPr>
        <w:pStyle w:val="HN3"/>
      </w:pPr>
      <w:r>
        <w:rPr>
          <w:rStyle w:val="BodyText1"/>
        </w:rPr>
        <w:t>16.2</w:t>
      </w:r>
      <w:r>
        <w:rPr>
          <w:rStyle w:val="BodyText1"/>
        </w:rPr>
        <w:tab/>
      </w:r>
      <w:r w:rsidR="000373B2">
        <w:rPr>
          <w:rStyle w:val="BodyText1"/>
        </w:rPr>
        <w:t xml:space="preserve">Os funcionários e agentes do Estado </w:t>
      </w:r>
      <w:r w:rsidR="001C58E1" w:rsidRPr="00D167F8">
        <w:rPr>
          <w:rStyle w:val="BodyText1"/>
        </w:rPr>
        <w:t>devem proteger os fundos públicos e outros bens públicos a si confiados, e deve</w:t>
      </w:r>
      <w:r w:rsidR="009A06DD">
        <w:rPr>
          <w:rStyle w:val="BodyText1"/>
        </w:rPr>
        <w:t>m</w:t>
      </w:r>
      <w:r w:rsidR="001C58E1" w:rsidRPr="00D167F8">
        <w:rPr>
          <w:rStyle w:val="BodyText1"/>
        </w:rPr>
        <w:t xml:space="preserve"> assegurar-se de que não sofram qualquer prejuízo, desvalorização e apropriação indevida.</w:t>
      </w:r>
    </w:p>
    <w:p w14:paraId="225A4F78" w14:textId="35A830E6" w:rsidR="003510E3" w:rsidRDefault="0046768C" w:rsidP="0046768C">
      <w:pPr>
        <w:pStyle w:val="HN3"/>
      </w:pPr>
      <w:r>
        <w:rPr>
          <w:rStyle w:val="BodyText1"/>
        </w:rPr>
        <w:t>16.3</w:t>
      </w:r>
      <w:r>
        <w:rPr>
          <w:rStyle w:val="BodyText1"/>
        </w:rPr>
        <w:tab/>
      </w:r>
      <w:r w:rsidR="00AF79FA">
        <w:rPr>
          <w:rStyle w:val="BodyText1"/>
        </w:rPr>
        <w:t xml:space="preserve">Os funcionários e agentes do Estado </w:t>
      </w:r>
      <w:r w:rsidR="001C58E1" w:rsidRPr="00D167F8">
        <w:rPr>
          <w:rStyle w:val="BodyText1"/>
        </w:rPr>
        <w:t>devem fazer uma utilização adequada dos fundos e bens que lhes estão confiados ou lhe sejam facultados, devendo, entre outros:</w:t>
      </w:r>
    </w:p>
    <w:p w14:paraId="25BCE2E5" w14:textId="77777777" w:rsidR="003510E3" w:rsidRDefault="001C58E1" w:rsidP="007260A1">
      <w:pPr>
        <w:pStyle w:val="List2"/>
        <w:numPr>
          <w:ilvl w:val="0"/>
          <w:numId w:val="33"/>
        </w:numPr>
      </w:pPr>
      <w:r w:rsidRPr="00D167F8">
        <w:rPr>
          <w:rStyle w:val="BodyText1"/>
        </w:rPr>
        <w:t>Usar, exclusivamente, para os fins a que se destinam;</w:t>
      </w:r>
    </w:p>
    <w:p w14:paraId="1870157F" w14:textId="77777777" w:rsidR="003510E3" w:rsidRDefault="001C58E1" w:rsidP="007260A1">
      <w:pPr>
        <w:pStyle w:val="List2"/>
        <w:numPr>
          <w:ilvl w:val="0"/>
          <w:numId w:val="33"/>
        </w:numPr>
      </w:pPr>
      <w:r w:rsidRPr="00D167F8">
        <w:rPr>
          <w:rStyle w:val="BodyText1"/>
        </w:rPr>
        <w:t>Evitar desperdícios no uso de bens e fundos sob sua gestão ou a sua guarda.</w:t>
      </w:r>
    </w:p>
    <w:p w14:paraId="20758F0E" w14:textId="1BFE6651" w:rsidR="003510E3" w:rsidRDefault="0046768C" w:rsidP="0046768C">
      <w:pPr>
        <w:pStyle w:val="HN3"/>
      </w:pPr>
      <w:r>
        <w:rPr>
          <w:rStyle w:val="BodyText1"/>
        </w:rPr>
        <w:t>16.4</w:t>
      </w:r>
      <w:r>
        <w:rPr>
          <w:rStyle w:val="BodyText1"/>
        </w:rPr>
        <w:tab/>
      </w:r>
      <w:r w:rsidR="00AF79FA">
        <w:rPr>
          <w:rStyle w:val="BodyText1"/>
        </w:rPr>
        <w:t xml:space="preserve">Os funcionários e agentes do Estado </w:t>
      </w:r>
      <w:r w:rsidR="001C58E1" w:rsidRPr="00D167F8">
        <w:rPr>
          <w:rStyle w:val="BodyText1"/>
        </w:rPr>
        <w:t xml:space="preserve">devem racionalizar o uso de papel, </w:t>
      </w:r>
      <w:r w:rsidR="001C58E1" w:rsidRPr="00D167F8">
        <w:rPr>
          <w:rStyle w:val="BodyText1"/>
        </w:rPr>
        <w:lastRenderedPageBreak/>
        <w:t>devendo:</w:t>
      </w:r>
    </w:p>
    <w:p w14:paraId="1BB7CA86" w14:textId="4CE71189" w:rsidR="003510E3" w:rsidRDefault="001C58E1" w:rsidP="007260A1">
      <w:pPr>
        <w:pStyle w:val="List2"/>
        <w:numPr>
          <w:ilvl w:val="0"/>
          <w:numId w:val="34"/>
        </w:numPr>
      </w:pPr>
      <w:r w:rsidRPr="00D167F8">
        <w:rPr>
          <w:rStyle w:val="BodyText1"/>
        </w:rPr>
        <w:t>Analisar previamente sobre a necessidade de proceder à impres</w:t>
      </w:r>
      <w:r w:rsidR="001C6DB5">
        <w:rPr>
          <w:rStyle w:val="BodyText1"/>
        </w:rPr>
        <w:softHyphen/>
      </w:r>
      <w:r w:rsidRPr="00D167F8">
        <w:rPr>
          <w:rStyle w:val="BodyText1"/>
        </w:rPr>
        <w:t>são ou a fotocópias;</w:t>
      </w:r>
    </w:p>
    <w:p w14:paraId="40C40353" w14:textId="15F2B934" w:rsidR="001C58E1" w:rsidRPr="00D167F8" w:rsidRDefault="001C58E1" w:rsidP="007260A1">
      <w:pPr>
        <w:pStyle w:val="List2"/>
        <w:numPr>
          <w:ilvl w:val="0"/>
          <w:numId w:val="34"/>
        </w:numPr>
      </w:pPr>
      <w:r w:rsidRPr="00D167F8">
        <w:rPr>
          <w:rStyle w:val="BodyText1"/>
        </w:rPr>
        <w:t>Reutilizando envelopes usados para fins compatíveis com o estado em que se encontram;</w:t>
      </w:r>
    </w:p>
    <w:p w14:paraId="15624547" w14:textId="77777777" w:rsidR="003510E3" w:rsidRDefault="001C58E1" w:rsidP="007260A1">
      <w:pPr>
        <w:pStyle w:val="List2"/>
        <w:numPr>
          <w:ilvl w:val="0"/>
          <w:numId w:val="34"/>
        </w:numPr>
      </w:pPr>
      <w:r w:rsidRPr="00D167F8">
        <w:rPr>
          <w:rStyle w:val="BodyText1"/>
        </w:rPr>
        <w:t>Utilizando os dois lados (frente e verso) da folha;</w:t>
      </w:r>
    </w:p>
    <w:p w14:paraId="19297F20" w14:textId="25F60631" w:rsidR="003510E3" w:rsidRDefault="001C58E1" w:rsidP="009A499E">
      <w:pPr>
        <w:pStyle w:val="List2"/>
        <w:numPr>
          <w:ilvl w:val="1"/>
          <w:numId w:val="16"/>
        </w:numPr>
        <w:ind w:left="1418"/>
      </w:pPr>
      <w:r w:rsidRPr="00D167F8">
        <w:rPr>
          <w:rStyle w:val="BodyText1"/>
        </w:rPr>
        <w:t>Partilhando documentos com recurso a tecnologias, priori</w:t>
      </w:r>
      <w:r w:rsidR="00DD03B8">
        <w:rPr>
          <w:rStyle w:val="BodyText1"/>
        </w:rPr>
        <w:softHyphen/>
      </w:r>
      <w:r w:rsidRPr="00D167F8">
        <w:rPr>
          <w:rStyle w:val="BodyText1"/>
        </w:rPr>
        <w:t>zando o formato electrónico; e</w:t>
      </w:r>
    </w:p>
    <w:p w14:paraId="0F7CC866" w14:textId="37D59E5F" w:rsidR="001C58E1" w:rsidRPr="00A702F4" w:rsidRDefault="001C58E1" w:rsidP="009A499E">
      <w:pPr>
        <w:pStyle w:val="List2"/>
        <w:numPr>
          <w:ilvl w:val="1"/>
          <w:numId w:val="16"/>
        </w:numPr>
        <w:ind w:left="1418"/>
      </w:pPr>
      <w:r w:rsidRPr="00D167F8">
        <w:rPr>
          <w:rStyle w:val="BodyText1"/>
        </w:rPr>
        <w:t>Usando impressões defeituosas como papel de notas.</w:t>
      </w:r>
    </w:p>
    <w:p w14:paraId="79BA2AD3" w14:textId="0B4429BA" w:rsidR="003510E3" w:rsidRDefault="001C58E1" w:rsidP="00F20705">
      <w:pPr>
        <w:pStyle w:val="HN3"/>
      </w:pPr>
      <w:r w:rsidRPr="00D167F8">
        <w:rPr>
          <w:rStyle w:val="BodyText1"/>
        </w:rPr>
        <w:t>16.5.</w:t>
      </w:r>
      <w:r w:rsidR="00F20705">
        <w:rPr>
          <w:rStyle w:val="BodyText1"/>
        </w:rPr>
        <w:tab/>
      </w:r>
      <w:r w:rsidR="00AF79FA">
        <w:rPr>
          <w:rStyle w:val="BodyText1"/>
        </w:rPr>
        <w:t xml:space="preserve">Os funcionários e agentes do Estado </w:t>
      </w:r>
      <w:r w:rsidRPr="00D167F8">
        <w:rPr>
          <w:rStyle w:val="BodyText1"/>
        </w:rPr>
        <w:t>devem utilizar racionalmente os meios que lhe são colocados à disposição, designadamente:</w:t>
      </w:r>
    </w:p>
    <w:p w14:paraId="570E6961" w14:textId="77777777" w:rsidR="003510E3" w:rsidRDefault="001C58E1" w:rsidP="007260A1">
      <w:pPr>
        <w:pStyle w:val="List2"/>
        <w:numPr>
          <w:ilvl w:val="0"/>
          <w:numId w:val="35"/>
        </w:numPr>
      </w:pPr>
      <w:r w:rsidRPr="00D167F8">
        <w:rPr>
          <w:rStyle w:val="BodyText1"/>
        </w:rPr>
        <w:t>Usando de forma adequada as definições de energia para os computadores e outros dispositivos electrónicos;</w:t>
      </w:r>
    </w:p>
    <w:p w14:paraId="30660008" w14:textId="6A584902" w:rsidR="003510E3" w:rsidRDefault="001C58E1" w:rsidP="007260A1">
      <w:pPr>
        <w:pStyle w:val="List2"/>
        <w:numPr>
          <w:ilvl w:val="0"/>
          <w:numId w:val="35"/>
        </w:numPr>
      </w:pPr>
      <w:r w:rsidRPr="00D167F8">
        <w:rPr>
          <w:rStyle w:val="BodyText1"/>
        </w:rPr>
        <w:t>Desligando as lâmpadas dos gabinetes nos espaços inutili</w:t>
      </w:r>
      <w:r w:rsidR="00DD03B8">
        <w:rPr>
          <w:rStyle w:val="BodyText1"/>
        </w:rPr>
        <w:softHyphen/>
      </w:r>
      <w:r w:rsidRPr="00D167F8">
        <w:rPr>
          <w:rStyle w:val="BodyText1"/>
        </w:rPr>
        <w:t xml:space="preserve">zados e aplicações electrónicas tais como </w:t>
      </w:r>
      <w:r w:rsidRPr="00D167F8">
        <w:rPr>
          <w:rStyle w:val="BodyText1"/>
        </w:rPr>
        <w:lastRenderedPageBreak/>
        <w:t>ar condicionados, ventilador, e computadores quando não esteja no gabinete e no final do dia de trabalho;</w:t>
      </w:r>
    </w:p>
    <w:p w14:paraId="2260D136" w14:textId="77777777" w:rsidR="003510E3" w:rsidRDefault="001C58E1" w:rsidP="007260A1">
      <w:pPr>
        <w:pStyle w:val="List2"/>
        <w:numPr>
          <w:ilvl w:val="0"/>
          <w:numId w:val="35"/>
        </w:numPr>
      </w:pPr>
      <w:r w:rsidRPr="00D167F8">
        <w:rPr>
          <w:rStyle w:val="BodyText1"/>
        </w:rPr>
        <w:t>Usando, preferencialmente, a luz e ventilação naturais sempre que for possível;</w:t>
      </w:r>
    </w:p>
    <w:p w14:paraId="1EE2782A" w14:textId="77777777" w:rsidR="003510E3" w:rsidRDefault="001C58E1" w:rsidP="007260A1">
      <w:pPr>
        <w:pStyle w:val="List2"/>
        <w:numPr>
          <w:ilvl w:val="0"/>
          <w:numId w:val="35"/>
        </w:numPr>
      </w:pPr>
      <w:r w:rsidRPr="00D167F8">
        <w:rPr>
          <w:rStyle w:val="BodyText1"/>
        </w:rPr>
        <w:t>Utilizando o ar condicionado com os cuidados indicados pelas instruções;</w:t>
      </w:r>
    </w:p>
    <w:p w14:paraId="56FFFC9C" w14:textId="14C2AC64" w:rsidR="003510E3" w:rsidRDefault="001C58E1" w:rsidP="007260A1">
      <w:pPr>
        <w:pStyle w:val="List2"/>
        <w:numPr>
          <w:ilvl w:val="0"/>
          <w:numId w:val="35"/>
        </w:numPr>
      </w:pPr>
      <w:r w:rsidRPr="00D167F8">
        <w:rPr>
          <w:rStyle w:val="BodyText1"/>
        </w:rPr>
        <w:t>Ligando scanners e outros disposi</w:t>
      </w:r>
      <w:r w:rsidR="003D0690">
        <w:rPr>
          <w:rStyle w:val="BodyText1"/>
        </w:rPr>
        <w:softHyphen/>
      </w:r>
      <w:r w:rsidRPr="00D167F8">
        <w:rPr>
          <w:rStyle w:val="BodyText1"/>
        </w:rPr>
        <w:t>tivos que se usam periodica</w:t>
      </w:r>
      <w:r w:rsidR="003D0690">
        <w:rPr>
          <w:rStyle w:val="BodyText1"/>
        </w:rPr>
        <w:softHyphen/>
      </w:r>
      <w:r w:rsidRPr="00D167F8">
        <w:rPr>
          <w:rStyle w:val="BodyText1"/>
        </w:rPr>
        <w:t>mente apenas quando necessário;</w:t>
      </w:r>
    </w:p>
    <w:p w14:paraId="31593EAB" w14:textId="77777777" w:rsidR="003510E3" w:rsidRDefault="001C58E1" w:rsidP="007260A1">
      <w:pPr>
        <w:pStyle w:val="List2"/>
        <w:numPr>
          <w:ilvl w:val="0"/>
          <w:numId w:val="35"/>
        </w:numPr>
      </w:pPr>
      <w:r w:rsidRPr="00D167F8">
        <w:rPr>
          <w:rStyle w:val="BodyText1"/>
        </w:rPr>
        <w:t>Promovendo a utilização de energias renováveis.</w:t>
      </w:r>
    </w:p>
    <w:p w14:paraId="35CBBA66" w14:textId="26105451" w:rsidR="001C58E1" w:rsidRPr="00AF79FA" w:rsidRDefault="00AF79FA" w:rsidP="00AF79FA">
      <w:pPr>
        <w:pStyle w:val="List2"/>
        <w:numPr>
          <w:ilvl w:val="1"/>
          <w:numId w:val="48"/>
        </w:numPr>
        <w:ind w:left="1134" w:hanging="708"/>
        <w:rPr>
          <w:rStyle w:val="BodyText1"/>
        </w:rPr>
      </w:pPr>
      <w:r w:rsidRPr="00AF79FA">
        <w:rPr>
          <w:rStyle w:val="BodyText1"/>
        </w:rPr>
        <w:t xml:space="preserve">Os funcionários e agentes do Estado </w:t>
      </w:r>
      <w:r w:rsidR="001C58E1" w:rsidRPr="00AF79FA">
        <w:rPr>
          <w:rStyle w:val="BodyText1"/>
        </w:rPr>
        <w:t>deve</w:t>
      </w:r>
      <w:r w:rsidRPr="00AF79FA">
        <w:rPr>
          <w:rStyle w:val="BodyText1"/>
        </w:rPr>
        <w:t>m</w:t>
      </w:r>
      <w:r w:rsidR="001C58E1" w:rsidRPr="00AF79FA">
        <w:rPr>
          <w:rStyle w:val="BodyText1"/>
        </w:rPr>
        <w:t xml:space="preserve"> utilizar de forma responsável a água, as torneiras e os sistemas de abastecimento de água</w:t>
      </w:r>
    </w:p>
    <w:p w14:paraId="63BAB3EB" w14:textId="77777777" w:rsidR="001C58E1" w:rsidRPr="009C5032" w:rsidRDefault="001C58E1" w:rsidP="009C5032">
      <w:pPr>
        <w:pStyle w:val="HN2"/>
      </w:pPr>
      <w:bookmarkStart w:id="42" w:name="bookmark22"/>
      <w:bookmarkStart w:id="43" w:name="_Toc99087917"/>
      <w:r w:rsidRPr="009C5032">
        <w:rPr>
          <w:rStyle w:val="Heading60"/>
          <w:rFonts w:asciiTheme="minorHAnsi" w:eastAsia="Courier New" w:hAnsiTheme="minorHAnsi" w:cs="Courier New"/>
          <w:b/>
          <w:bCs/>
          <w:sz w:val="24"/>
          <w:szCs w:val="24"/>
          <w:lang w:eastAsia="en-GB"/>
        </w:rPr>
        <w:t>Trabalho em equipa</w:t>
      </w:r>
      <w:bookmarkEnd w:id="42"/>
      <w:bookmarkEnd w:id="43"/>
    </w:p>
    <w:p w14:paraId="0C95288C" w14:textId="6101CDE1" w:rsidR="001C58E1" w:rsidRPr="00F20705" w:rsidRDefault="00F20705" w:rsidP="00F20705">
      <w:pPr>
        <w:pStyle w:val="HN3"/>
      </w:pPr>
      <w:r>
        <w:rPr>
          <w:rStyle w:val="BodyText1"/>
          <w:rFonts w:asciiTheme="minorHAnsi" w:eastAsia="Courier New" w:hAnsiTheme="minorHAnsi" w:cs="Courier New"/>
          <w:szCs w:val="24"/>
          <w:shd w:val="clear" w:color="auto" w:fill="auto"/>
        </w:rPr>
        <w:t>17.1</w:t>
      </w:r>
      <w:r>
        <w:rPr>
          <w:rStyle w:val="BodyText1"/>
          <w:rFonts w:asciiTheme="minorHAnsi" w:eastAsia="Courier New" w:hAnsiTheme="minorHAnsi" w:cs="Courier New"/>
          <w:szCs w:val="24"/>
          <w:shd w:val="clear" w:color="auto" w:fill="auto"/>
        </w:rPr>
        <w:tab/>
      </w:r>
      <w:r w:rsidR="000373B2">
        <w:rPr>
          <w:rStyle w:val="BodyText1"/>
          <w:rFonts w:asciiTheme="minorHAnsi" w:eastAsia="Courier New" w:hAnsiTheme="minorHAnsi" w:cs="Courier New"/>
          <w:szCs w:val="24"/>
          <w:shd w:val="clear" w:color="auto" w:fill="auto"/>
        </w:rPr>
        <w:t xml:space="preserve">Os funcionários e agentes do Estado </w:t>
      </w:r>
      <w:r w:rsidR="001C58E1" w:rsidRPr="00F20705">
        <w:rPr>
          <w:rStyle w:val="BodyText1"/>
          <w:rFonts w:asciiTheme="minorHAnsi" w:eastAsia="Courier New" w:hAnsiTheme="minorHAnsi" w:cs="Courier New"/>
          <w:szCs w:val="24"/>
          <w:shd w:val="clear" w:color="auto" w:fill="auto"/>
        </w:rPr>
        <w:t xml:space="preserve">devem estabelecer e fomentar um relacionamento correcto e cordial com os seus colegas, de modo a </w:t>
      </w:r>
      <w:r w:rsidR="001C58E1" w:rsidRPr="00F20705">
        <w:rPr>
          <w:rStyle w:val="BodyText1"/>
          <w:rFonts w:asciiTheme="minorHAnsi" w:eastAsia="Courier New" w:hAnsiTheme="minorHAnsi" w:cs="Courier New"/>
          <w:szCs w:val="24"/>
          <w:shd w:val="clear" w:color="auto" w:fill="auto"/>
        </w:rPr>
        <w:lastRenderedPageBreak/>
        <w:t>desenvolver um espírito de equipa e uma forte atitude de colaboração e entreajuda, procurando o auxílio e apoio dos seus superiores e colegas no aperfeiçoamento da qualidade do trabalho a realizar.</w:t>
      </w:r>
    </w:p>
    <w:p w14:paraId="3997494E" w14:textId="5BA92423" w:rsidR="003510E3" w:rsidRDefault="001C58E1" w:rsidP="00F20705">
      <w:pPr>
        <w:pStyle w:val="HN3"/>
      </w:pPr>
      <w:r w:rsidRPr="00D167F8">
        <w:rPr>
          <w:rStyle w:val="BodyText1"/>
        </w:rPr>
        <w:t>17.2.</w:t>
      </w:r>
      <w:r w:rsidR="00F20705">
        <w:rPr>
          <w:rStyle w:val="BodyText1"/>
        </w:rPr>
        <w:tab/>
      </w:r>
      <w:r w:rsidR="000373B2">
        <w:rPr>
          <w:rStyle w:val="BodyText1"/>
        </w:rPr>
        <w:t xml:space="preserve">Os funcionários e agentes do Estado </w:t>
      </w:r>
      <w:r w:rsidRPr="00D167F8">
        <w:rPr>
          <w:rStyle w:val="BodyText1"/>
        </w:rPr>
        <w:t>contribuem para a construção da equipa de trabalho designada</w:t>
      </w:r>
      <w:r w:rsidR="00654DAF">
        <w:rPr>
          <w:rStyle w:val="BodyText1"/>
        </w:rPr>
        <w:softHyphen/>
      </w:r>
      <w:r w:rsidRPr="00D167F8">
        <w:rPr>
          <w:rStyle w:val="BodyText1"/>
        </w:rPr>
        <w:t>mente:</w:t>
      </w:r>
    </w:p>
    <w:p w14:paraId="2234E1BB" w14:textId="04444253" w:rsidR="003510E3" w:rsidRDefault="001C58E1" w:rsidP="009A499E">
      <w:pPr>
        <w:pStyle w:val="List2"/>
        <w:numPr>
          <w:ilvl w:val="0"/>
          <w:numId w:val="36"/>
        </w:numPr>
        <w:ind w:left="1418"/>
      </w:pPr>
      <w:r w:rsidRPr="00D167F8">
        <w:rPr>
          <w:rStyle w:val="BodyText1"/>
        </w:rPr>
        <w:t>Dando instruções e/ou informa</w:t>
      </w:r>
      <w:r w:rsidR="009A499E">
        <w:rPr>
          <w:rStyle w:val="BodyText1"/>
        </w:rPr>
        <w:softHyphen/>
      </w:r>
      <w:r w:rsidRPr="00D167F8">
        <w:rPr>
          <w:rStyle w:val="BodyText1"/>
        </w:rPr>
        <w:t>ções que são claras e directas;</w:t>
      </w:r>
    </w:p>
    <w:p w14:paraId="729E7DD8" w14:textId="77777777" w:rsidR="003510E3" w:rsidRDefault="001C58E1" w:rsidP="009A499E">
      <w:pPr>
        <w:pStyle w:val="List2"/>
        <w:numPr>
          <w:ilvl w:val="0"/>
          <w:numId w:val="36"/>
        </w:numPr>
        <w:ind w:left="1418"/>
      </w:pPr>
      <w:r w:rsidRPr="00D167F8">
        <w:rPr>
          <w:rStyle w:val="BodyText1"/>
        </w:rPr>
        <w:t>Respeitando os pontos de vista dos colegas, incluindo dos subordinados;</w:t>
      </w:r>
    </w:p>
    <w:p w14:paraId="0837FBE2" w14:textId="577ABC82" w:rsidR="003510E3" w:rsidRDefault="001C58E1" w:rsidP="009A499E">
      <w:pPr>
        <w:pStyle w:val="List2"/>
        <w:numPr>
          <w:ilvl w:val="0"/>
          <w:numId w:val="36"/>
        </w:numPr>
        <w:ind w:left="1418"/>
      </w:pPr>
      <w:r w:rsidRPr="00D167F8">
        <w:rPr>
          <w:rStyle w:val="BodyText1"/>
        </w:rPr>
        <w:t>Partilhando experiências e encora</w:t>
      </w:r>
      <w:r w:rsidR="00654DAF">
        <w:rPr>
          <w:rStyle w:val="BodyText1"/>
        </w:rPr>
        <w:softHyphen/>
      </w:r>
      <w:r w:rsidRPr="00D167F8">
        <w:rPr>
          <w:rStyle w:val="BodyText1"/>
        </w:rPr>
        <w:t>jando os colegas a melhorarem suas competências e capacidades;</w:t>
      </w:r>
    </w:p>
    <w:p w14:paraId="391644A1" w14:textId="3F0E68AD" w:rsidR="003510E3" w:rsidRDefault="001C58E1" w:rsidP="009A499E">
      <w:pPr>
        <w:pStyle w:val="List2"/>
        <w:numPr>
          <w:ilvl w:val="0"/>
          <w:numId w:val="36"/>
        </w:numPr>
        <w:ind w:left="1418"/>
      </w:pPr>
      <w:r w:rsidRPr="00D167F8">
        <w:rPr>
          <w:rStyle w:val="BodyText1"/>
        </w:rPr>
        <w:t xml:space="preserve">Enaltecendo o funcionário </w:t>
      </w:r>
      <w:r w:rsidR="000373B2" w:rsidRPr="000373B2">
        <w:rPr>
          <w:rStyle w:val="BodyText1"/>
          <w:highlight w:val="yellow"/>
        </w:rPr>
        <w:t>ou</w:t>
      </w:r>
      <w:r w:rsidR="000373B2">
        <w:rPr>
          <w:rStyle w:val="BodyText1"/>
        </w:rPr>
        <w:t xml:space="preserve"> </w:t>
      </w:r>
      <w:r w:rsidRPr="00D167F8">
        <w:rPr>
          <w:rStyle w:val="BodyText1"/>
        </w:rPr>
        <w:t>agente do Estado com comporta</w:t>
      </w:r>
      <w:r w:rsidR="009A499E">
        <w:rPr>
          <w:rStyle w:val="BodyText1"/>
        </w:rPr>
        <w:softHyphen/>
      </w:r>
      <w:r w:rsidRPr="00D167F8">
        <w:rPr>
          <w:rStyle w:val="BodyText1"/>
        </w:rPr>
        <w:t>mento excep</w:t>
      </w:r>
      <w:r w:rsidR="00654DAF">
        <w:rPr>
          <w:rStyle w:val="BodyText1"/>
        </w:rPr>
        <w:softHyphen/>
      </w:r>
      <w:r w:rsidRPr="00D167F8">
        <w:rPr>
          <w:rStyle w:val="BodyText1"/>
        </w:rPr>
        <w:t>cional;</w:t>
      </w:r>
    </w:p>
    <w:p w14:paraId="65050003" w14:textId="77777777" w:rsidR="003510E3" w:rsidRDefault="001C58E1" w:rsidP="009A499E">
      <w:pPr>
        <w:pStyle w:val="List2"/>
        <w:numPr>
          <w:ilvl w:val="0"/>
          <w:numId w:val="36"/>
        </w:numPr>
        <w:ind w:left="1418"/>
      </w:pPr>
      <w:r w:rsidRPr="00D167F8">
        <w:rPr>
          <w:rStyle w:val="BodyText1"/>
        </w:rPr>
        <w:t>Dirigindo-se aos colegas, incluindo seus subordinados, de forma cortês e sem qualquer intimidação e discriminação;</w:t>
      </w:r>
    </w:p>
    <w:p w14:paraId="6874F473" w14:textId="2AF2B95A" w:rsidR="003510E3" w:rsidRPr="00FD61AB" w:rsidRDefault="001C58E1" w:rsidP="009A499E">
      <w:pPr>
        <w:pStyle w:val="List2"/>
        <w:numPr>
          <w:ilvl w:val="0"/>
          <w:numId w:val="36"/>
        </w:numPr>
        <w:ind w:left="1418"/>
        <w:rPr>
          <w:rFonts w:ascii="Calibri" w:hAnsi="Calibri" w:cs="Calibri"/>
          <w:szCs w:val="22"/>
        </w:rPr>
      </w:pPr>
      <w:r w:rsidRPr="00D167F8">
        <w:rPr>
          <w:rStyle w:val="BodyText1"/>
        </w:rPr>
        <w:t>Distribuindo tarefas aos funcio</w:t>
      </w:r>
      <w:r w:rsidR="009A499E">
        <w:rPr>
          <w:rStyle w:val="BodyText1"/>
        </w:rPr>
        <w:softHyphen/>
      </w:r>
      <w:r w:rsidRPr="00D167F8">
        <w:rPr>
          <w:rStyle w:val="BodyText1"/>
        </w:rPr>
        <w:lastRenderedPageBreak/>
        <w:t xml:space="preserve">nários seus subordinados de forma </w:t>
      </w:r>
      <w:r w:rsidRPr="00FD61AB">
        <w:rPr>
          <w:rStyle w:val="BodyText1"/>
          <w:szCs w:val="22"/>
        </w:rPr>
        <w:t>imparcial, equilibrada e criteriosa;</w:t>
      </w:r>
    </w:p>
    <w:p w14:paraId="0D8CC47C" w14:textId="77777777" w:rsidR="003510E3" w:rsidRPr="00FD61AB" w:rsidRDefault="001C58E1" w:rsidP="009A499E">
      <w:pPr>
        <w:pStyle w:val="List2"/>
        <w:numPr>
          <w:ilvl w:val="0"/>
          <w:numId w:val="36"/>
        </w:numPr>
        <w:ind w:left="1418"/>
        <w:rPr>
          <w:rFonts w:ascii="Calibri" w:hAnsi="Calibri" w:cs="Calibri"/>
          <w:szCs w:val="22"/>
        </w:rPr>
      </w:pPr>
      <w:r w:rsidRPr="00FD61AB">
        <w:rPr>
          <w:rStyle w:val="BodyText1"/>
          <w:szCs w:val="22"/>
        </w:rPr>
        <w:t xml:space="preserve">Abstendo-se de prestar informações falsas e </w:t>
      </w:r>
      <w:r w:rsidRPr="00FD61AB">
        <w:rPr>
          <w:rStyle w:val="BodyText3"/>
          <w:sz w:val="22"/>
          <w:szCs w:val="22"/>
        </w:rPr>
        <w:t>incorrectas sobre a atitude</w:t>
      </w:r>
      <w:r w:rsidRPr="00FD61AB">
        <w:rPr>
          <w:rStyle w:val="BodyText1"/>
          <w:szCs w:val="22"/>
        </w:rPr>
        <w:t xml:space="preserve"> </w:t>
      </w:r>
      <w:r w:rsidRPr="00FD61AB">
        <w:rPr>
          <w:rStyle w:val="BodyText3"/>
          <w:sz w:val="22"/>
          <w:szCs w:val="22"/>
        </w:rPr>
        <w:t>de</w:t>
      </w:r>
      <w:r w:rsidRPr="00FD61AB">
        <w:rPr>
          <w:rStyle w:val="BodyText1"/>
          <w:szCs w:val="22"/>
        </w:rPr>
        <w:t xml:space="preserve"> </w:t>
      </w:r>
      <w:r w:rsidRPr="00FD61AB">
        <w:rPr>
          <w:rStyle w:val="BodyText3"/>
          <w:sz w:val="22"/>
          <w:szCs w:val="22"/>
        </w:rPr>
        <w:t xml:space="preserve">um </w:t>
      </w:r>
      <w:r w:rsidRPr="00FD61AB">
        <w:rPr>
          <w:rStyle w:val="BodyText1"/>
          <w:szCs w:val="22"/>
        </w:rPr>
        <w:t>determinado colega como forma de denegri-lo;</w:t>
      </w:r>
    </w:p>
    <w:p w14:paraId="6F7F88A1" w14:textId="58378718" w:rsidR="003510E3" w:rsidRDefault="001C58E1" w:rsidP="009A499E">
      <w:pPr>
        <w:pStyle w:val="List2"/>
        <w:numPr>
          <w:ilvl w:val="0"/>
          <w:numId w:val="36"/>
        </w:numPr>
        <w:ind w:left="1418"/>
      </w:pPr>
      <w:r w:rsidRPr="00D167F8">
        <w:rPr>
          <w:rStyle w:val="BodyText1"/>
        </w:rPr>
        <w:t>Assumindo as suas falhas ou erros</w:t>
      </w:r>
      <w:r w:rsidR="00EC34C1">
        <w:rPr>
          <w:rStyle w:val="BodyText1"/>
        </w:rPr>
        <w:t>;</w:t>
      </w:r>
    </w:p>
    <w:p w14:paraId="441C1A1B" w14:textId="29670034" w:rsidR="001C58E1" w:rsidRPr="00D167F8" w:rsidRDefault="001C58E1" w:rsidP="009A499E">
      <w:pPr>
        <w:pStyle w:val="List2"/>
        <w:numPr>
          <w:ilvl w:val="0"/>
          <w:numId w:val="36"/>
        </w:numPr>
        <w:ind w:left="1418"/>
      </w:pPr>
      <w:r w:rsidRPr="00D167F8">
        <w:rPr>
          <w:rStyle w:val="BodyText1"/>
        </w:rPr>
        <w:t>Abstendo-se de se autopromover à custa dos funcionários e agentes do Estado;</w:t>
      </w:r>
    </w:p>
    <w:p w14:paraId="052254BB" w14:textId="467A5840" w:rsidR="001C58E1" w:rsidRPr="00D167F8" w:rsidRDefault="001C58E1" w:rsidP="009A499E">
      <w:pPr>
        <w:pStyle w:val="List2"/>
        <w:numPr>
          <w:ilvl w:val="0"/>
          <w:numId w:val="36"/>
        </w:numPr>
        <w:ind w:left="1418"/>
      </w:pPr>
      <w:r w:rsidRPr="00D167F8">
        <w:rPr>
          <w:rStyle w:val="BodyText1"/>
        </w:rPr>
        <w:t>Abstendo-se de esconder e ou retirar documentos como forma de prejudicar a outrem;</w:t>
      </w:r>
    </w:p>
    <w:p w14:paraId="385BF6E2" w14:textId="77777777" w:rsidR="003510E3" w:rsidRPr="009C5032" w:rsidRDefault="001C58E1" w:rsidP="009C5032">
      <w:pPr>
        <w:pStyle w:val="HN2"/>
      </w:pPr>
      <w:bookmarkStart w:id="44" w:name="bookmark23"/>
      <w:bookmarkStart w:id="45" w:name="_Toc99087918"/>
      <w:r w:rsidRPr="009C5032">
        <w:rPr>
          <w:rStyle w:val="Heading60"/>
          <w:rFonts w:asciiTheme="minorHAnsi" w:eastAsia="Courier New" w:hAnsiTheme="minorHAnsi" w:cs="Courier New"/>
          <w:b/>
          <w:bCs/>
          <w:sz w:val="24"/>
          <w:szCs w:val="24"/>
          <w:lang w:eastAsia="en-GB"/>
        </w:rPr>
        <w:t>Conduta privada exemplar fora do local de trabalho</w:t>
      </w:r>
      <w:bookmarkEnd w:id="44"/>
      <w:bookmarkEnd w:id="45"/>
    </w:p>
    <w:p w14:paraId="789E9833" w14:textId="773FE187" w:rsidR="003510E3" w:rsidRDefault="00F20705" w:rsidP="00190E47">
      <w:pPr>
        <w:pStyle w:val="HN3"/>
        <w:ind w:left="720"/>
      </w:pPr>
      <w:r>
        <w:rPr>
          <w:rStyle w:val="BodyText1"/>
        </w:rPr>
        <w:t>18.1</w:t>
      </w:r>
      <w:r>
        <w:rPr>
          <w:rStyle w:val="BodyText1"/>
        </w:rPr>
        <w:tab/>
      </w:r>
      <w:r w:rsidR="000373B2">
        <w:rPr>
          <w:rStyle w:val="BodyText1"/>
        </w:rPr>
        <w:t xml:space="preserve">Os funcionários e agentes do Estado </w:t>
      </w:r>
      <w:r w:rsidR="001C58E1" w:rsidRPr="00D167F8">
        <w:rPr>
          <w:rStyle w:val="BodyText1"/>
        </w:rPr>
        <w:t>devem ter comportamento exemplar e compatível com a moralidade pública, devendo:</w:t>
      </w:r>
    </w:p>
    <w:p w14:paraId="0D653ABB" w14:textId="77777777" w:rsidR="003510E3" w:rsidRDefault="001C58E1" w:rsidP="009A499E">
      <w:pPr>
        <w:pStyle w:val="List2"/>
        <w:numPr>
          <w:ilvl w:val="0"/>
          <w:numId w:val="37"/>
        </w:numPr>
        <w:ind w:left="1134"/>
      </w:pPr>
      <w:r w:rsidRPr="00D167F8">
        <w:rPr>
          <w:rStyle w:val="BodyText1"/>
        </w:rPr>
        <w:t>Promover o respeito mútuo, tolerância e o diálogo no seu meio social;</w:t>
      </w:r>
    </w:p>
    <w:p w14:paraId="52407BE0" w14:textId="77777777" w:rsidR="003510E3" w:rsidRDefault="001C58E1" w:rsidP="009A499E">
      <w:pPr>
        <w:pStyle w:val="List2"/>
        <w:numPr>
          <w:ilvl w:val="0"/>
          <w:numId w:val="37"/>
        </w:numPr>
        <w:ind w:left="1134"/>
      </w:pPr>
      <w:r w:rsidRPr="00D167F8">
        <w:rPr>
          <w:rStyle w:val="BodyText1"/>
        </w:rPr>
        <w:t xml:space="preserve">Adoptar uma postura e atitude que </w:t>
      </w:r>
      <w:r w:rsidRPr="00D167F8">
        <w:rPr>
          <w:rStyle w:val="BodyText1"/>
        </w:rPr>
        <w:lastRenderedPageBreak/>
        <w:t>contribua para a promoção da imagem da administração pública;</w:t>
      </w:r>
    </w:p>
    <w:p w14:paraId="52064A2D" w14:textId="7B86D4FB" w:rsidR="003510E3" w:rsidRDefault="00F20705" w:rsidP="00190E47">
      <w:pPr>
        <w:pStyle w:val="HN3"/>
        <w:ind w:left="720"/>
      </w:pPr>
      <w:r>
        <w:rPr>
          <w:rStyle w:val="BodyText1"/>
        </w:rPr>
        <w:t>18.2</w:t>
      </w:r>
      <w:r w:rsidRPr="00342F9B">
        <w:rPr>
          <w:rStyle w:val="BodyText1"/>
          <w:szCs w:val="22"/>
        </w:rPr>
        <w:tab/>
        <w:t xml:space="preserve">O </w:t>
      </w:r>
      <w:r w:rsidR="001C58E1" w:rsidRPr="00342F9B">
        <w:rPr>
          <w:rStyle w:val="BodyText1"/>
          <w:szCs w:val="22"/>
        </w:rPr>
        <w:t xml:space="preserve">funcionário e agente do Estado, mesmo fora do serviço, devem conduzir a sua vida pessoal de modo que não afecte os seus serviços ou </w:t>
      </w:r>
      <w:r w:rsidR="001C58E1" w:rsidRPr="00342F9B">
        <w:rPr>
          <w:rStyle w:val="BodyText3"/>
          <w:sz w:val="22"/>
          <w:szCs w:val="22"/>
        </w:rPr>
        <w:t>manche a imagem</w:t>
      </w:r>
      <w:r w:rsidR="001C58E1" w:rsidRPr="00342F9B">
        <w:rPr>
          <w:rStyle w:val="BodyText1"/>
          <w:szCs w:val="22"/>
        </w:rPr>
        <w:t xml:space="preserve"> do serviço público, devendo:</w:t>
      </w:r>
    </w:p>
    <w:p w14:paraId="3137DF63" w14:textId="77777777" w:rsidR="003510E3" w:rsidRDefault="001C58E1" w:rsidP="001C6DB5">
      <w:pPr>
        <w:pStyle w:val="List2"/>
        <w:numPr>
          <w:ilvl w:val="0"/>
          <w:numId w:val="38"/>
        </w:numPr>
        <w:ind w:left="1134"/>
      </w:pPr>
      <w:r w:rsidRPr="00D167F8">
        <w:rPr>
          <w:rStyle w:val="BodyText1"/>
        </w:rPr>
        <w:t>Cumprir as suas obrigações fiscais, pagando impostos ou taxas;</w:t>
      </w:r>
    </w:p>
    <w:p w14:paraId="04D270E4" w14:textId="77777777" w:rsidR="003510E3" w:rsidRDefault="001C58E1" w:rsidP="001C6DB5">
      <w:pPr>
        <w:pStyle w:val="List2"/>
        <w:numPr>
          <w:ilvl w:val="0"/>
          <w:numId w:val="37"/>
        </w:numPr>
        <w:ind w:left="1134"/>
      </w:pPr>
      <w:r w:rsidRPr="00D167F8">
        <w:rPr>
          <w:rStyle w:val="BodyText1"/>
        </w:rPr>
        <w:t>Abster-se de estar embriagado;</w:t>
      </w:r>
    </w:p>
    <w:p w14:paraId="5D4901AF" w14:textId="77777777" w:rsidR="003510E3" w:rsidRDefault="001C58E1" w:rsidP="001C6DB5">
      <w:pPr>
        <w:pStyle w:val="List2"/>
        <w:numPr>
          <w:ilvl w:val="0"/>
          <w:numId w:val="37"/>
        </w:numPr>
        <w:ind w:left="1134"/>
      </w:pPr>
      <w:r w:rsidRPr="00D167F8">
        <w:rPr>
          <w:rStyle w:val="BodyText1"/>
        </w:rPr>
        <w:t>Abster-se de usar drogas ou estupefacientes;</w:t>
      </w:r>
    </w:p>
    <w:p w14:paraId="6E2A86E1" w14:textId="3590E078" w:rsidR="001C58E1" w:rsidRPr="00F20705" w:rsidRDefault="001C58E1" w:rsidP="001C6DB5">
      <w:pPr>
        <w:pStyle w:val="List2"/>
        <w:numPr>
          <w:ilvl w:val="0"/>
          <w:numId w:val="37"/>
        </w:numPr>
        <w:ind w:left="1134"/>
        <w:rPr>
          <w:rStyle w:val="BodyText1"/>
          <w:color w:val="auto"/>
          <w:sz w:val="19"/>
          <w:shd w:val="clear" w:color="auto" w:fill="auto"/>
          <w:lang w:eastAsia="en-US" w:bidi="ar-SA"/>
        </w:rPr>
      </w:pPr>
      <w:r w:rsidRPr="00D167F8">
        <w:rPr>
          <w:rStyle w:val="BodyText1"/>
        </w:rPr>
        <w:t>Abster-se de qualquer outro comporta</w:t>
      </w:r>
      <w:r w:rsidR="00190E47">
        <w:rPr>
          <w:rStyle w:val="BodyText1"/>
        </w:rPr>
        <w:softHyphen/>
      </w:r>
      <w:r w:rsidRPr="00D167F8">
        <w:rPr>
          <w:rStyle w:val="BodyText1"/>
        </w:rPr>
        <w:t>mento inapropriado ou ilícito que manche a sua imagem na qualidade de funcionário ou agente de Estado ou coloque em causa a reputação dos serviços.</w:t>
      </w:r>
    </w:p>
    <w:p w14:paraId="3DA2B023" w14:textId="77777777" w:rsidR="004036D0" w:rsidRDefault="004036D0" w:rsidP="00532A77">
      <w:pPr>
        <w:pStyle w:val="BodyText4"/>
        <w:shd w:val="clear" w:color="auto" w:fill="auto"/>
        <w:spacing w:before="0" w:after="0" w:line="269" w:lineRule="exact"/>
        <w:ind w:right="20" w:firstLine="0"/>
        <w:rPr>
          <w:lang w:val="pt-PT"/>
        </w:rPr>
      </w:pPr>
    </w:p>
    <w:p w14:paraId="54560E69" w14:textId="77777777" w:rsidR="00532A77" w:rsidRDefault="00532A77" w:rsidP="00532A77">
      <w:pPr>
        <w:pStyle w:val="BodyText4"/>
        <w:shd w:val="clear" w:color="auto" w:fill="auto"/>
        <w:spacing w:before="0" w:after="0" w:line="269" w:lineRule="exact"/>
        <w:ind w:right="20" w:firstLine="0"/>
        <w:rPr>
          <w:lang w:val="pt-PT"/>
        </w:rPr>
        <w:sectPr w:rsidR="00532A77" w:rsidSect="003F6F5E">
          <w:footerReference w:type="even" r:id="rId22"/>
          <w:footerReference w:type="default" r:id="rId23"/>
          <w:pgSz w:w="5948" w:h="8397" w:code="9"/>
          <w:pgMar w:top="709" w:right="709" w:bottom="709" w:left="709" w:header="284" w:footer="284" w:gutter="0"/>
          <w:pgNumType w:start="1"/>
          <w:cols w:space="720"/>
          <w:noEndnote/>
          <w:titlePg/>
          <w:docGrid w:linePitch="360"/>
        </w:sectPr>
      </w:pPr>
    </w:p>
    <w:p w14:paraId="4EA175C6" w14:textId="77777777" w:rsidR="00532A77" w:rsidRDefault="00532A77" w:rsidP="00532A77">
      <w:pPr>
        <w:pStyle w:val="BodyText4"/>
        <w:shd w:val="clear" w:color="auto" w:fill="auto"/>
        <w:spacing w:before="0" w:after="0" w:line="269" w:lineRule="exact"/>
        <w:ind w:right="20" w:firstLine="0"/>
        <w:rPr>
          <w:lang w:val="pt-PT"/>
        </w:rPr>
      </w:pPr>
    </w:p>
    <w:p w14:paraId="02A35AB6" w14:textId="384A43CB" w:rsidR="00833EE2" w:rsidRDefault="00833EE2" w:rsidP="00833EE2">
      <w:pPr>
        <w:tabs>
          <w:tab w:val="left" w:pos="1394"/>
        </w:tabs>
        <w:rPr>
          <w:rFonts w:ascii="Calibri" w:eastAsia="Calibri" w:hAnsi="Calibri" w:cs="Calibri"/>
          <w:color w:val="auto"/>
          <w:sz w:val="19"/>
          <w:szCs w:val="19"/>
          <w:lang w:eastAsia="en-US" w:bidi="ar-SA"/>
        </w:rPr>
      </w:pPr>
      <w:r>
        <w:rPr>
          <w:rFonts w:ascii="Calibri" w:eastAsia="Calibri" w:hAnsi="Calibri" w:cs="Calibri"/>
          <w:color w:val="auto"/>
          <w:sz w:val="19"/>
          <w:szCs w:val="19"/>
          <w:lang w:eastAsia="en-US" w:bidi="ar-SA"/>
        </w:rPr>
        <w:tab/>
      </w:r>
    </w:p>
    <w:p w14:paraId="175FDA65" w14:textId="60BA8DBC" w:rsidR="00833EE2" w:rsidRPr="00833EE2" w:rsidRDefault="00833EE2" w:rsidP="00833EE2">
      <w:pPr>
        <w:tabs>
          <w:tab w:val="left" w:pos="1394"/>
        </w:tabs>
        <w:rPr>
          <w:lang w:eastAsia="en-US" w:bidi="ar-SA"/>
        </w:rPr>
        <w:sectPr w:rsidR="00833EE2" w:rsidRPr="00833EE2" w:rsidSect="00BC5115">
          <w:pgSz w:w="5948" w:h="8397" w:code="9"/>
          <w:pgMar w:top="0" w:right="0" w:bottom="0" w:left="0" w:header="284" w:footer="284" w:gutter="0"/>
          <w:cols w:space="720"/>
          <w:noEndnote/>
          <w:titlePg/>
          <w:docGrid w:linePitch="360"/>
        </w:sectPr>
      </w:pPr>
      <w:r>
        <w:rPr>
          <w:lang w:eastAsia="en-US" w:bidi="ar-SA"/>
        </w:rPr>
        <w:tab/>
      </w:r>
      <w:r w:rsidR="00BC5115" w:rsidRPr="00D167F8">
        <w:rPr>
          <w:noProof/>
        </w:rPr>
        <w:lastRenderedPageBreak/>
        <w:drawing>
          <wp:inline distT="0" distB="0" distL="0" distR="0" wp14:anchorId="1278538E" wp14:editId="6FDC56D0">
            <wp:extent cx="3776980" cy="4536936"/>
            <wp:effectExtent l="0" t="0" r="0" b="0"/>
            <wp:docPr id="1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Shape&#10;&#10;Description automatically generated"/>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776980" cy="4536936"/>
                    </a:xfrm>
                    <a:prstGeom prst="rect">
                      <a:avLst/>
                    </a:prstGeom>
                    <a:noFill/>
                    <a:ln>
                      <a:noFill/>
                    </a:ln>
                  </pic:spPr>
                </pic:pic>
              </a:graphicData>
            </a:graphic>
          </wp:inline>
        </w:drawing>
      </w:r>
    </w:p>
    <w:p w14:paraId="06C515E4" w14:textId="77777777" w:rsidR="001205F7" w:rsidRPr="004A3FA3" w:rsidRDefault="001205F7" w:rsidP="00BE3667"/>
    <w:sectPr w:rsidR="001205F7" w:rsidRPr="004A3FA3" w:rsidSect="00B2015C">
      <w:pgSz w:w="5948" w:h="8397" w:code="9"/>
      <w:pgMar w:top="709" w:right="709" w:bottom="709" w:left="709" w:header="284" w:footer="28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4F0A" w14:textId="77777777" w:rsidR="00052756" w:rsidRDefault="00052756" w:rsidP="000D565E">
      <w:r>
        <w:separator/>
      </w:r>
    </w:p>
  </w:endnote>
  <w:endnote w:type="continuationSeparator" w:id="0">
    <w:p w14:paraId="3FEA9A3C" w14:textId="77777777" w:rsidR="00052756" w:rsidRDefault="00052756" w:rsidP="000D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Nova Extra Bold">
    <w:charset w:val="00"/>
    <w:family w:val="roman"/>
    <w:pitch w:val="variable"/>
    <w:sig w:usb0="8000028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1970"/>
      <w:docPartObj>
        <w:docPartGallery w:val="Page Numbers (Bottom of Page)"/>
        <w:docPartUnique/>
      </w:docPartObj>
    </w:sdtPr>
    <w:sdtEndPr>
      <w:rPr>
        <w:noProof/>
      </w:rPr>
    </w:sdtEndPr>
    <w:sdtContent>
      <w:p w14:paraId="571EDCE6" w14:textId="547AA30D" w:rsidR="0024710E" w:rsidRDefault="0024710E">
        <w:pPr>
          <w:pStyle w:val="Footer"/>
        </w:pPr>
        <w:r>
          <w:fldChar w:fldCharType="begin"/>
        </w:r>
        <w:r>
          <w:instrText xml:space="preserve"> PAGE   \* MERGEFORMAT </w:instrText>
        </w:r>
        <w:r>
          <w:fldChar w:fldCharType="separate"/>
        </w:r>
        <w:r>
          <w:rPr>
            <w:noProof/>
          </w:rPr>
          <w:t>2</w:t>
        </w:r>
        <w:r>
          <w:rPr>
            <w:noProof/>
          </w:rPr>
          <w:fldChar w:fldCharType="end"/>
        </w:r>
      </w:p>
    </w:sdtContent>
  </w:sdt>
  <w:p w14:paraId="13209B59" w14:textId="77777777" w:rsidR="007B6D22" w:rsidRDefault="007B6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AF39" w14:textId="62E616BF" w:rsidR="00000000" w:rsidRDefault="00BC5FFB">
    <w:pPr>
      <w:rPr>
        <w:sz w:val="2"/>
        <w:szCs w:val="2"/>
      </w:rPr>
    </w:pPr>
    <w:r>
      <w:rPr>
        <w:noProof/>
      </w:rPr>
      <mc:AlternateContent>
        <mc:Choice Requires="wps">
          <w:drawing>
            <wp:anchor distT="0" distB="0" distL="63500" distR="63500" simplePos="0" relativeHeight="251648512" behindDoc="1" locked="0" layoutInCell="1" allowOverlap="1" wp14:anchorId="290351A2" wp14:editId="3D78EB42">
              <wp:simplePos x="0" y="0"/>
              <wp:positionH relativeFrom="page">
                <wp:posOffset>3936365</wp:posOffset>
              </wp:positionH>
              <wp:positionV relativeFrom="page">
                <wp:posOffset>7377430</wp:posOffset>
              </wp:positionV>
              <wp:extent cx="94615" cy="73025"/>
              <wp:effectExtent l="254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922C3" w14:textId="77777777" w:rsidR="00000000" w:rsidRDefault="00BC5FFB">
                          <w:r>
                            <w:rPr>
                              <w:sz w:val="24"/>
                            </w:rPr>
                            <w:fldChar w:fldCharType="begin"/>
                          </w:r>
                          <w:r>
                            <w:instrText xml:space="preserve"> PAGE \* MERGEFORMAT </w:instrText>
                          </w:r>
                          <w:r>
                            <w:rPr>
                              <w:sz w:val="24"/>
                            </w:rPr>
                            <w:fldChar w:fldCharType="separate"/>
                          </w:r>
                          <w:r>
                            <w:rPr>
                              <w:rStyle w:val="Headerorfooter"/>
                              <w:b w:val="0"/>
                              <w:bCs w:val="0"/>
                            </w:rPr>
                            <w:t>#</w:t>
                          </w:r>
                          <w:r>
                            <w:rPr>
                              <w:rStyle w:val="Headerorfooter"/>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0351A2" id="_x0000_t202" coordsize="21600,21600" o:spt="202" path="m,l,21600r21600,l21600,xe">
              <v:stroke joinstyle="miter"/>
              <v:path gradientshapeok="t" o:connecttype="rect"/>
            </v:shapetype>
            <v:shape id="Text Box 6" o:spid="_x0000_s1026" type="#_x0000_t202" style="position:absolute;left:0;text-align:left;margin-left:309.95pt;margin-top:580.9pt;width:7.45pt;height:5.75pt;z-index:-251667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" filled="f" stroked="f">
              <v:textbox style="mso-fit-shape-to-text:t" inset="0,0,0,0">
                <w:txbxContent>
                  <w:p w14:paraId="1E2922C3" w14:textId="77777777" w:rsidR="00000000" w:rsidRDefault="00BC5FFB">
                    <w:r>
                      <w:rPr>
                        <w:sz w:val="24"/>
                      </w:rPr>
                      <w:fldChar w:fldCharType="begin"/>
                    </w:r>
                    <w:r>
                      <w:instrText xml:space="preserve"> PAGE \* MERGEFORMAT </w:instrText>
                    </w:r>
                    <w:r>
                      <w:rPr>
                        <w:sz w:val="24"/>
                      </w:rPr>
                      <w:fldChar w:fldCharType="separate"/>
                    </w:r>
                    <w:r>
                      <w:rPr>
                        <w:rStyle w:val="Headerorfooter"/>
                        <w:b w:val="0"/>
                        <w:bCs w:val="0"/>
                      </w:rPr>
                      <w:t>#</w:t>
                    </w:r>
                    <w:r>
                      <w:rPr>
                        <w:rStyle w:val="Headerorfooter"/>
                        <w:b w:val="0"/>
                        <w:bCs w:val="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376254"/>
      <w:docPartObj>
        <w:docPartGallery w:val="Page Numbers (Bottom of Page)"/>
        <w:docPartUnique/>
      </w:docPartObj>
    </w:sdtPr>
    <w:sdtEndPr>
      <w:rPr>
        <w:noProof/>
      </w:rPr>
    </w:sdtEndPr>
    <w:sdtContent>
      <w:p w14:paraId="27423DED" w14:textId="64CF8B8D" w:rsidR="001B2DDD" w:rsidRDefault="001B2DDD">
        <w:pPr>
          <w:pStyle w:val="Footer"/>
        </w:pPr>
        <w:r>
          <w:fldChar w:fldCharType="begin"/>
        </w:r>
        <w:r>
          <w:instrText xml:space="preserve"> PAGE   \* MERGEFORMAT </w:instrText>
        </w:r>
        <w:r>
          <w:fldChar w:fldCharType="separate"/>
        </w:r>
        <w:r>
          <w:rPr>
            <w:noProof/>
          </w:rPr>
          <w:t>2</w:t>
        </w:r>
        <w:r>
          <w:rPr>
            <w:noProof/>
          </w:rPr>
          <w:fldChar w:fldCharType="end"/>
        </w:r>
      </w:p>
    </w:sdtContent>
  </w:sdt>
  <w:p w14:paraId="5D287E4B" w14:textId="5E7AC772" w:rsidR="00000000" w:rsidRDefault="00000000">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69D4" w14:textId="77777777" w:rsidR="00000000" w:rsidRDefault="00000000">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735876"/>
      <w:docPartObj>
        <w:docPartGallery w:val="Page Numbers (Bottom of Page)"/>
        <w:docPartUnique/>
      </w:docPartObj>
    </w:sdtPr>
    <w:sdtEndPr>
      <w:rPr>
        <w:noProof/>
      </w:rPr>
    </w:sdtEndPr>
    <w:sdtContent>
      <w:p w14:paraId="2533CB46" w14:textId="4F3C1B4D" w:rsidR="00E438DA" w:rsidRDefault="00E438DA">
        <w:pPr>
          <w:pStyle w:val="Footer"/>
        </w:pPr>
        <w:r>
          <w:fldChar w:fldCharType="begin"/>
        </w:r>
        <w:r>
          <w:instrText xml:space="preserve"> PAGE   \* MERGEFORMAT </w:instrText>
        </w:r>
        <w:r>
          <w:fldChar w:fldCharType="separate"/>
        </w:r>
        <w:r>
          <w:rPr>
            <w:noProof/>
          </w:rPr>
          <w:t>2</w:t>
        </w:r>
        <w:r>
          <w:rPr>
            <w:noProof/>
          </w:rPr>
          <w:fldChar w:fldCharType="end"/>
        </w:r>
      </w:p>
    </w:sdtContent>
  </w:sdt>
  <w:p w14:paraId="370E7A1E" w14:textId="58A2C08F" w:rsidR="00000000" w:rsidRDefault="00000000">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9EA5" w14:textId="35584ABC" w:rsidR="00000000" w:rsidRDefault="00BC5FFB">
    <w:pPr>
      <w:rPr>
        <w:sz w:val="2"/>
        <w:szCs w:val="2"/>
      </w:rPr>
    </w:pPr>
    <w:r>
      <w:rPr>
        <w:noProof/>
      </w:rPr>
      <mc:AlternateContent>
        <mc:Choice Requires="wps">
          <w:drawing>
            <wp:anchor distT="0" distB="0" distL="63500" distR="63500" simplePos="0" relativeHeight="251670016" behindDoc="1" locked="0" layoutInCell="1" allowOverlap="1" wp14:anchorId="1DA60F26" wp14:editId="79CC8005">
              <wp:simplePos x="0" y="0"/>
              <wp:positionH relativeFrom="page">
                <wp:posOffset>3936365</wp:posOffset>
              </wp:positionH>
              <wp:positionV relativeFrom="page">
                <wp:posOffset>7377430</wp:posOffset>
              </wp:positionV>
              <wp:extent cx="94615" cy="73025"/>
              <wp:effectExtent l="254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6AABD" w14:textId="77777777" w:rsidR="00000000" w:rsidRDefault="00BC5FFB">
                          <w:r>
                            <w:rPr>
                              <w:sz w:val="24"/>
                            </w:rPr>
                            <w:fldChar w:fldCharType="begin"/>
                          </w:r>
                          <w:r>
                            <w:instrText xml:space="preserve"> PAGE \* MERGEFORMAT </w:instrText>
                          </w:r>
                          <w:r>
                            <w:rPr>
                              <w:sz w:val="24"/>
                            </w:rPr>
                            <w:fldChar w:fldCharType="separate"/>
                          </w:r>
                          <w:r>
                            <w:rPr>
                              <w:rStyle w:val="Headerorfooter"/>
                              <w:b w:val="0"/>
                              <w:bCs w:val="0"/>
                            </w:rPr>
                            <w:t>#</w:t>
                          </w:r>
                          <w:r>
                            <w:rPr>
                              <w:rStyle w:val="Headerorfooter"/>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A60F26" id="_x0000_t202" coordsize="21600,21600" o:spt="202" path="m,l,21600r21600,l21600,xe">
              <v:stroke joinstyle="miter"/>
              <v:path gradientshapeok="t" o:connecttype="rect"/>
            </v:shapetype>
            <v:shape id="Text Box 15" o:spid="_x0000_s1027" type="#_x0000_t202" style="position:absolute;left:0;text-align:left;margin-left:309.95pt;margin-top:580.9pt;width:7.45pt;height:5.75pt;z-index:-2516464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" filled="f" stroked="f">
              <v:textbox style="mso-fit-shape-to-text:t" inset="0,0,0,0">
                <w:txbxContent>
                  <w:p w14:paraId="44F6AABD" w14:textId="77777777" w:rsidR="00000000" w:rsidRDefault="00BC5FFB">
                    <w:r>
                      <w:rPr>
                        <w:sz w:val="24"/>
                      </w:rPr>
                      <w:fldChar w:fldCharType="begin"/>
                    </w:r>
                    <w:r>
                      <w:instrText xml:space="preserve"> PAGE \* MERGEFORMAT </w:instrText>
                    </w:r>
                    <w:r>
                      <w:rPr>
                        <w:sz w:val="24"/>
                      </w:rPr>
                      <w:fldChar w:fldCharType="separate"/>
                    </w:r>
                    <w:r>
                      <w:rPr>
                        <w:rStyle w:val="Headerorfooter"/>
                        <w:b w:val="0"/>
                        <w:bCs w:val="0"/>
                      </w:rPr>
                      <w:t>#</w:t>
                    </w:r>
                    <w:r>
                      <w:rPr>
                        <w:rStyle w:val="Headerorfooter"/>
                        <w:b w:val="0"/>
                        <w:bCs w:val="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841709"/>
      <w:docPartObj>
        <w:docPartGallery w:val="Page Numbers (Bottom of Page)"/>
        <w:docPartUnique/>
      </w:docPartObj>
    </w:sdtPr>
    <w:sdtEndPr>
      <w:rPr>
        <w:noProof/>
      </w:rPr>
    </w:sdtEndPr>
    <w:sdtContent>
      <w:p w14:paraId="5FB72C6B" w14:textId="761DAB2A" w:rsidR="003F6F5E" w:rsidRDefault="003F6F5E">
        <w:pPr>
          <w:pStyle w:val="Footer"/>
        </w:pPr>
        <w:r>
          <w:fldChar w:fldCharType="begin"/>
        </w:r>
        <w:r>
          <w:instrText xml:space="preserve"> PAGE   \* MERGEFORMAT </w:instrText>
        </w:r>
        <w:r>
          <w:fldChar w:fldCharType="separate"/>
        </w:r>
        <w:r>
          <w:rPr>
            <w:noProof/>
          </w:rPr>
          <w:t>2</w:t>
        </w:r>
        <w:r>
          <w:rPr>
            <w:noProof/>
          </w:rPr>
          <w:fldChar w:fldCharType="end"/>
        </w:r>
      </w:p>
    </w:sdtContent>
  </w:sdt>
  <w:p w14:paraId="0423C302" w14:textId="6DA7F6E2" w:rsidR="00000000" w:rsidRDefault="00000000">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AC27C" w14:textId="77777777" w:rsidR="00052756" w:rsidRDefault="00052756" w:rsidP="000D565E">
      <w:r>
        <w:separator/>
      </w:r>
    </w:p>
  </w:footnote>
  <w:footnote w:type="continuationSeparator" w:id="0">
    <w:p w14:paraId="59EED491" w14:textId="77777777" w:rsidR="00052756" w:rsidRDefault="00052756" w:rsidP="000D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883E"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2A72"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8AE0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FAFD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84A9D2"/>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9BACC1F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C66829A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CD8583E"/>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9FBEA75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31243FC"/>
    <w:lvl w:ilvl="0">
      <w:start w:val="1"/>
      <w:numFmt w:val="decimal"/>
      <w:lvlText w:val="%1."/>
      <w:lvlJc w:val="left"/>
      <w:pPr>
        <w:tabs>
          <w:tab w:val="num" w:pos="360"/>
        </w:tabs>
        <w:ind w:left="360" w:hanging="360"/>
      </w:pPr>
    </w:lvl>
  </w:abstractNum>
  <w:abstractNum w:abstractNumId="8" w15:restartNumberingAfterBreak="0">
    <w:nsid w:val="0392385E"/>
    <w:multiLevelType w:val="hybridMultilevel"/>
    <w:tmpl w:val="64E89BE6"/>
    <w:lvl w:ilvl="0" w:tplc="F9E43BA4">
      <w:start w:val="1"/>
      <w:numFmt w:val="decimal"/>
      <w:lvlText w:val="%1."/>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6D46BF"/>
    <w:multiLevelType w:val="singleLevel"/>
    <w:tmpl w:val="0A62B630"/>
    <w:lvl w:ilvl="0">
      <w:start w:val="1"/>
      <w:numFmt w:val="upperLetter"/>
      <w:pStyle w:val="Heading5"/>
      <w:lvlText w:val="%1."/>
      <w:lvlJc w:val="left"/>
      <w:pPr>
        <w:tabs>
          <w:tab w:val="num" w:pos="1080"/>
        </w:tabs>
        <w:ind w:left="1080" w:hanging="360"/>
      </w:pPr>
      <w:rPr>
        <w:rFonts w:hint="default"/>
      </w:rPr>
    </w:lvl>
  </w:abstractNum>
  <w:abstractNum w:abstractNumId="10" w15:restartNumberingAfterBreak="0">
    <w:nsid w:val="0B42042F"/>
    <w:multiLevelType w:val="multilevel"/>
    <w:tmpl w:val="CCAC635E"/>
    <w:lvl w:ilvl="0">
      <w:start w:val="1"/>
      <w:numFmt w:val="decimal"/>
      <w:pStyle w:val="HN2"/>
      <w:lvlText w:val="%1."/>
      <w:lvlJc w:val="left"/>
      <w:pPr>
        <w:ind w:left="720" w:hanging="360"/>
      </w:pPr>
    </w:lvl>
    <w:lvl w:ilvl="1">
      <w:start w:val="1"/>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080" w:hanging="72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440" w:hanging="108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1800" w:hanging="1440"/>
      </w:pPr>
      <w:rPr>
        <w:rFonts w:hint="default"/>
        <w:color w:val="000000"/>
        <w:sz w:val="24"/>
      </w:rPr>
    </w:lvl>
  </w:abstractNum>
  <w:abstractNum w:abstractNumId="11" w15:restartNumberingAfterBreak="0">
    <w:nsid w:val="0DFC26A0"/>
    <w:multiLevelType w:val="hybridMultilevel"/>
    <w:tmpl w:val="D8B4FA7C"/>
    <w:lvl w:ilvl="0" w:tplc="7E1C7C12">
      <w:start w:val="1"/>
      <w:numFmt w:val="bullet"/>
      <w:pStyle w:val="ListBulletTB"/>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2BB4134"/>
    <w:multiLevelType w:val="hybridMultilevel"/>
    <w:tmpl w:val="26EA4BB8"/>
    <w:lvl w:ilvl="0" w:tplc="28940610">
      <w:start w:val="1"/>
      <w:numFmt w:val="decimal"/>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A676EC"/>
    <w:multiLevelType w:val="hybridMultilevel"/>
    <w:tmpl w:val="382A1CDA"/>
    <w:lvl w:ilvl="0" w:tplc="14A0C312">
      <w:start w:val="1"/>
      <w:numFmt w:val="bullet"/>
      <w:pStyle w:val="List310p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1D7A0F7E"/>
    <w:multiLevelType w:val="multilevel"/>
    <w:tmpl w:val="0D18C4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AE52FB"/>
    <w:multiLevelType w:val="multilevel"/>
    <w:tmpl w:val="1B9C7014"/>
    <w:styleLink w:val="StyleBulleted"/>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D54D48"/>
    <w:multiLevelType w:val="hybridMultilevel"/>
    <w:tmpl w:val="F21EF24E"/>
    <w:lvl w:ilvl="0" w:tplc="04090019">
      <w:start w:val="1"/>
      <w:numFmt w:val="lowerLetter"/>
      <w:lvlText w:val="%1."/>
      <w:lvlJc w:val="left"/>
      <w:pPr>
        <w:ind w:left="1432" w:hanging="360"/>
      </w:p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17" w15:restartNumberingAfterBreak="0">
    <w:nsid w:val="335D3FA7"/>
    <w:multiLevelType w:val="hybridMultilevel"/>
    <w:tmpl w:val="369416D6"/>
    <w:lvl w:ilvl="0" w:tplc="5E78AA94">
      <w:start w:val="1"/>
      <w:numFmt w:val="lowerLetter"/>
      <w:pStyle w:val="listminorlabeledabcindent10"/>
      <w:lvlText w:val="%1)"/>
      <w:lvlJc w:val="left"/>
      <w:pPr>
        <w:ind w:left="5889" w:hanging="360"/>
      </w:p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8" w15:restartNumberingAfterBreak="0">
    <w:nsid w:val="352177EC"/>
    <w:multiLevelType w:val="hybridMultilevel"/>
    <w:tmpl w:val="BD4CA780"/>
    <w:lvl w:ilvl="0" w:tplc="A040458E">
      <w:start w:val="1"/>
      <w:numFmt w:val="bullet"/>
      <w:pStyle w:val="List3"/>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F0FD0"/>
    <w:multiLevelType w:val="multilevel"/>
    <w:tmpl w:val="99CA8A7A"/>
    <w:lvl w:ilvl="0">
      <w:start w:val="1"/>
      <w:numFmt w:val="lowerLetter"/>
      <w:pStyle w:val="ListNumber2"/>
      <w:lvlText w:val="%1)"/>
      <w:lvlJc w:val="left"/>
      <w:rPr>
        <w:rFonts w:ascii="Calibri" w:eastAsia="Calibri" w:hAnsi="Calibri" w:cs="Calibri"/>
        <w:b w:val="0"/>
        <w:bCs w:val="0"/>
        <w:i w:val="0"/>
        <w:iCs w:val="0"/>
        <w:smallCaps w:val="0"/>
        <w:strike w:val="0"/>
        <w:color w:val="000000"/>
        <w:spacing w:val="0"/>
        <w:w w:val="100"/>
        <w:position w:val="0"/>
        <w:sz w:val="19"/>
        <w:szCs w:val="19"/>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01714D"/>
    <w:multiLevelType w:val="hybridMultilevel"/>
    <w:tmpl w:val="EE501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B132A9"/>
    <w:multiLevelType w:val="hybridMultilevel"/>
    <w:tmpl w:val="4FA29250"/>
    <w:lvl w:ilvl="0" w:tplc="8E0A7A48">
      <w:start w:val="1"/>
      <w:numFmt w:val="lowerLetter"/>
      <w:pStyle w:val="listminorlabeledabaindent6cm"/>
      <w:lvlText w:val="%1)"/>
      <w:lvlJc w:val="left"/>
      <w:pPr>
        <w:ind w:left="4122" w:hanging="360"/>
      </w:p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22" w15:restartNumberingAfterBreak="0">
    <w:nsid w:val="508E1D9D"/>
    <w:multiLevelType w:val="hybridMultilevel"/>
    <w:tmpl w:val="9E0A7960"/>
    <w:lvl w:ilvl="0" w:tplc="04090019">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3" w15:restartNumberingAfterBreak="0">
    <w:nsid w:val="526B12ED"/>
    <w:multiLevelType w:val="hybridMultilevel"/>
    <w:tmpl w:val="5D54C20A"/>
    <w:lvl w:ilvl="0" w:tplc="95FA0B90">
      <w:start w:val="1"/>
      <w:numFmt w:val="lowerLetter"/>
      <w:pStyle w:val="List2"/>
      <w:lvlText w:val="%1)"/>
      <w:lvlJc w:val="left"/>
      <w:pPr>
        <w:ind w:left="-1018" w:hanging="360"/>
      </w:pPr>
    </w:lvl>
    <w:lvl w:ilvl="1" w:tplc="04090019">
      <w:start w:val="1"/>
      <w:numFmt w:val="lowerLetter"/>
      <w:lvlText w:val="%2."/>
      <w:lvlJc w:val="left"/>
      <w:pPr>
        <w:ind w:left="-298" w:hanging="360"/>
      </w:pPr>
    </w:lvl>
    <w:lvl w:ilvl="2" w:tplc="0409001B">
      <w:start w:val="1"/>
      <w:numFmt w:val="lowerRoman"/>
      <w:lvlText w:val="%3."/>
      <w:lvlJc w:val="right"/>
      <w:pPr>
        <w:ind w:left="422" w:hanging="180"/>
      </w:pPr>
    </w:lvl>
    <w:lvl w:ilvl="3" w:tplc="0409000F" w:tentative="1">
      <w:start w:val="1"/>
      <w:numFmt w:val="decimal"/>
      <w:lvlText w:val="%4."/>
      <w:lvlJc w:val="left"/>
      <w:pPr>
        <w:ind w:left="1142" w:hanging="360"/>
      </w:pPr>
    </w:lvl>
    <w:lvl w:ilvl="4" w:tplc="04090019" w:tentative="1">
      <w:start w:val="1"/>
      <w:numFmt w:val="lowerLetter"/>
      <w:lvlText w:val="%5."/>
      <w:lvlJc w:val="left"/>
      <w:pPr>
        <w:ind w:left="1862" w:hanging="360"/>
      </w:pPr>
    </w:lvl>
    <w:lvl w:ilvl="5" w:tplc="0409001B" w:tentative="1">
      <w:start w:val="1"/>
      <w:numFmt w:val="lowerRoman"/>
      <w:lvlText w:val="%6."/>
      <w:lvlJc w:val="right"/>
      <w:pPr>
        <w:ind w:left="2582" w:hanging="180"/>
      </w:pPr>
    </w:lvl>
    <w:lvl w:ilvl="6" w:tplc="0409000F" w:tentative="1">
      <w:start w:val="1"/>
      <w:numFmt w:val="decimal"/>
      <w:lvlText w:val="%7."/>
      <w:lvlJc w:val="left"/>
      <w:pPr>
        <w:ind w:left="3302" w:hanging="360"/>
      </w:pPr>
    </w:lvl>
    <w:lvl w:ilvl="7" w:tplc="04090019" w:tentative="1">
      <w:start w:val="1"/>
      <w:numFmt w:val="lowerLetter"/>
      <w:lvlText w:val="%8."/>
      <w:lvlJc w:val="left"/>
      <w:pPr>
        <w:ind w:left="4022" w:hanging="360"/>
      </w:pPr>
    </w:lvl>
    <w:lvl w:ilvl="8" w:tplc="0409001B" w:tentative="1">
      <w:start w:val="1"/>
      <w:numFmt w:val="lowerRoman"/>
      <w:lvlText w:val="%9."/>
      <w:lvlJc w:val="right"/>
      <w:pPr>
        <w:ind w:left="4742" w:hanging="180"/>
      </w:pPr>
    </w:lvl>
  </w:abstractNum>
  <w:abstractNum w:abstractNumId="24" w15:restartNumberingAfterBreak="0">
    <w:nsid w:val="5A066F26"/>
    <w:multiLevelType w:val="hybridMultilevel"/>
    <w:tmpl w:val="EB26B886"/>
    <w:lvl w:ilvl="0" w:tplc="22103B3C">
      <w:start w:val="1"/>
      <w:numFmt w:val="decimal"/>
      <w:lvlText w:val="%1."/>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7E4304"/>
    <w:multiLevelType w:val="multilevel"/>
    <w:tmpl w:val="75E41CA8"/>
    <w:lvl w:ilvl="0">
      <w:start w:val="16"/>
      <w:numFmt w:val="decimal"/>
      <w:lvlText w:val="%1"/>
      <w:lvlJc w:val="left"/>
      <w:pPr>
        <w:ind w:left="384" w:hanging="384"/>
      </w:pPr>
      <w:rPr>
        <w:rFonts w:hint="default"/>
      </w:rPr>
    </w:lvl>
    <w:lvl w:ilvl="1">
      <w:start w:val="6"/>
      <w:numFmt w:val="decimal"/>
      <w:lvlText w:val="%1.%2"/>
      <w:lvlJc w:val="left"/>
      <w:pPr>
        <w:ind w:left="741" w:hanging="384"/>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6" w15:restartNumberingAfterBreak="0">
    <w:nsid w:val="5D210F71"/>
    <w:multiLevelType w:val="hybridMultilevel"/>
    <w:tmpl w:val="1068CC44"/>
    <w:lvl w:ilvl="0" w:tplc="0D06F09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01E4E"/>
    <w:multiLevelType w:val="hybridMultilevel"/>
    <w:tmpl w:val="B7FA97AA"/>
    <w:lvl w:ilvl="0" w:tplc="04090019">
      <w:start w:val="1"/>
      <w:numFmt w:val="lowerLetter"/>
      <w:lvlText w:val="%1."/>
      <w:lvlJc w:val="left"/>
      <w:pPr>
        <w:ind w:left="1432" w:hanging="360"/>
      </w:p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8" w15:restartNumberingAfterBreak="0">
    <w:nsid w:val="7423241D"/>
    <w:multiLevelType w:val="hybridMultilevel"/>
    <w:tmpl w:val="6DF4C9FC"/>
    <w:lvl w:ilvl="0" w:tplc="286639F6">
      <w:start w:val="1"/>
      <w:numFmt w:val="decimal"/>
      <w:pStyle w:val="ListNumberwithdas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B66739"/>
    <w:multiLevelType w:val="hybridMultilevel"/>
    <w:tmpl w:val="86CA77CE"/>
    <w:lvl w:ilvl="0" w:tplc="29587B70">
      <w:start w:val="1"/>
      <w:numFmt w:val="lowerLetter"/>
      <w:pStyle w:val="Listminorlabeledabc"/>
      <w:lvlText w:val="%1."/>
      <w:lvlJc w:val="left"/>
      <w:pPr>
        <w:tabs>
          <w:tab w:val="num" w:pos="851"/>
        </w:tabs>
        <w:ind w:left="85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3A4CEA"/>
    <w:multiLevelType w:val="multilevel"/>
    <w:tmpl w:val="05DC372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654535"/>
    <w:multiLevelType w:val="hybridMultilevel"/>
    <w:tmpl w:val="7BF84E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460F79"/>
    <w:multiLevelType w:val="hybridMultilevel"/>
    <w:tmpl w:val="9CC256A4"/>
    <w:lvl w:ilvl="0" w:tplc="EACC30EA">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E45720"/>
    <w:multiLevelType w:val="hybridMultilevel"/>
    <w:tmpl w:val="35F08C3E"/>
    <w:lvl w:ilvl="0" w:tplc="A9E4FD7C">
      <w:start w:val="1"/>
      <w:numFmt w:val="decimal"/>
      <w:lvlText w:val="%1."/>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8437084">
    <w:abstractNumId w:val="15"/>
  </w:num>
  <w:num w:numId="2" w16cid:durableId="1939633544">
    <w:abstractNumId w:val="9"/>
  </w:num>
  <w:num w:numId="3" w16cid:durableId="686247979">
    <w:abstractNumId w:val="26"/>
  </w:num>
  <w:num w:numId="4" w16cid:durableId="1092432954">
    <w:abstractNumId w:val="18"/>
  </w:num>
  <w:num w:numId="5" w16cid:durableId="2072117485">
    <w:abstractNumId w:val="6"/>
  </w:num>
  <w:num w:numId="6" w16cid:durableId="1907688358">
    <w:abstractNumId w:val="11"/>
  </w:num>
  <w:num w:numId="7" w16cid:durableId="1867056503">
    <w:abstractNumId w:val="29"/>
  </w:num>
  <w:num w:numId="8" w16cid:durableId="523131475">
    <w:abstractNumId w:val="17"/>
  </w:num>
  <w:num w:numId="9" w16cid:durableId="843714156">
    <w:abstractNumId w:val="21"/>
  </w:num>
  <w:num w:numId="10" w16cid:durableId="1901938797">
    <w:abstractNumId w:val="28"/>
  </w:num>
  <w:num w:numId="11" w16cid:durableId="203717676">
    <w:abstractNumId w:val="12"/>
  </w:num>
  <w:num w:numId="12" w16cid:durableId="796264459">
    <w:abstractNumId w:val="13"/>
  </w:num>
  <w:num w:numId="13" w16cid:durableId="290331719">
    <w:abstractNumId w:val="19"/>
  </w:num>
  <w:num w:numId="14" w16cid:durableId="1877739096">
    <w:abstractNumId w:val="30"/>
  </w:num>
  <w:num w:numId="15" w16cid:durableId="782571862">
    <w:abstractNumId w:val="14"/>
  </w:num>
  <w:num w:numId="16" w16cid:durableId="77869505">
    <w:abstractNumId w:val="23"/>
  </w:num>
  <w:num w:numId="17" w16cid:durableId="1734304763">
    <w:abstractNumId w:val="32"/>
  </w:num>
  <w:num w:numId="18" w16cid:durableId="1187324885">
    <w:abstractNumId w:val="33"/>
  </w:num>
  <w:num w:numId="19" w16cid:durableId="1731613755">
    <w:abstractNumId w:val="24"/>
  </w:num>
  <w:num w:numId="20" w16cid:durableId="2055041445">
    <w:abstractNumId w:val="8"/>
  </w:num>
  <w:num w:numId="21" w16cid:durableId="896941269">
    <w:abstractNumId w:val="10"/>
  </w:num>
  <w:num w:numId="22" w16cid:durableId="1349139209">
    <w:abstractNumId w:val="23"/>
    <w:lvlOverride w:ilvl="0">
      <w:startOverride w:val="1"/>
    </w:lvlOverride>
  </w:num>
  <w:num w:numId="23" w16cid:durableId="2014871302">
    <w:abstractNumId w:val="23"/>
    <w:lvlOverride w:ilvl="0">
      <w:startOverride w:val="1"/>
    </w:lvlOverride>
  </w:num>
  <w:num w:numId="24" w16cid:durableId="1047728654">
    <w:abstractNumId w:val="23"/>
    <w:lvlOverride w:ilvl="0">
      <w:startOverride w:val="1"/>
    </w:lvlOverride>
  </w:num>
  <w:num w:numId="25" w16cid:durableId="1900357253">
    <w:abstractNumId w:val="23"/>
    <w:lvlOverride w:ilvl="0">
      <w:startOverride w:val="1"/>
    </w:lvlOverride>
  </w:num>
  <w:num w:numId="26" w16cid:durableId="149559008">
    <w:abstractNumId w:val="23"/>
    <w:lvlOverride w:ilvl="0">
      <w:startOverride w:val="1"/>
    </w:lvlOverride>
  </w:num>
  <w:num w:numId="27" w16cid:durableId="1776170044">
    <w:abstractNumId w:val="23"/>
    <w:lvlOverride w:ilvl="0">
      <w:startOverride w:val="1"/>
    </w:lvlOverride>
  </w:num>
  <w:num w:numId="28" w16cid:durableId="1720745527">
    <w:abstractNumId w:val="23"/>
    <w:lvlOverride w:ilvl="0">
      <w:startOverride w:val="1"/>
    </w:lvlOverride>
  </w:num>
  <w:num w:numId="29" w16cid:durableId="299455559">
    <w:abstractNumId w:val="22"/>
  </w:num>
  <w:num w:numId="30" w16cid:durableId="1203177389">
    <w:abstractNumId w:val="16"/>
  </w:num>
  <w:num w:numId="31" w16cid:durableId="724062206">
    <w:abstractNumId w:val="23"/>
    <w:lvlOverride w:ilvl="0">
      <w:startOverride w:val="1"/>
    </w:lvlOverride>
  </w:num>
  <w:num w:numId="32" w16cid:durableId="918248208">
    <w:abstractNumId w:val="23"/>
    <w:lvlOverride w:ilvl="0">
      <w:startOverride w:val="1"/>
    </w:lvlOverride>
  </w:num>
  <w:num w:numId="33" w16cid:durableId="1925145926">
    <w:abstractNumId w:val="31"/>
  </w:num>
  <w:num w:numId="34" w16cid:durableId="384377862">
    <w:abstractNumId w:val="27"/>
  </w:num>
  <w:num w:numId="35" w16cid:durableId="1800104646">
    <w:abstractNumId w:val="20"/>
  </w:num>
  <w:num w:numId="36" w16cid:durableId="1085033290">
    <w:abstractNumId w:val="23"/>
    <w:lvlOverride w:ilvl="0">
      <w:startOverride w:val="1"/>
    </w:lvlOverride>
  </w:num>
  <w:num w:numId="37" w16cid:durableId="1161652147">
    <w:abstractNumId w:val="23"/>
    <w:lvlOverride w:ilvl="0">
      <w:startOverride w:val="1"/>
    </w:lvlOverride>
  </w:num>
  <w:num w:numId="38" w16cid:durableId="688263679">
    <w:abstractNumId w:val="23"/>
    <w:lvlOverride w:ilvl="0">
      <w:startOverride w:val="1"/>
    </w:lvlOverride>
  </w:num>
  <w:num w:numId="39" w16cid:durableId="1006900546">
    <w:abstractNumId w:val="7"/>
  </w:num>
  <w:num w:numId="40" w16cid:durableId="1872374938">
    <w:abstractNumId w:val="5"/>
  </w:num>
  <w:num w:numId="41" w16cid:durableId="351612725">
    <w:abstractNumId w:val="4"/>
  </w:num>
  <w:num w:numId="42" w16cid:durableId="1997612470">
    <w:abstractNumId w:val="3"/>
  </w:num>
  <w:num w:numId="43" w16cid:durableId="264964744">
    <w:abstractNumId w:val="2"/>
  </w:num>
  <w:num w:numId="44" w16cid:durableId="395016146">
    <w:abstractNumId w:val="1"/>
  </w:num>
  <w:num w:numId="45" w16cid:durableId="714961442">
    <w:abstractNumId w:val="0"/>
  </w:num>
  <w:num w:numId="46" w16cid:durableId="1884975707">
    <w:abstractNumId w:val="23"/>
    <w:lvlOverride w:ilvl="0">
      <w:startOverride w:val="1"/>
    </w:lvlOverride>
  </w:num>
  <w:num w:numId="47" w16cid:durableId="1604411253">
    <w:abstractNumId w:val="23"/>
    <w:lvlOverride w:ilvl="0">
      <w:startOverride w:val="1"/>
    </w:lvlOverride>
  </w:num>
  <w:num w:numId="48" w16cid:durableId="578291370">
    <w:abstractNumId w:val="25"/>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Coughlin">
    <w15:presenceInfo w15:providerId="None" w15:userId="Peter Cough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E1"/>
    <w:rsid w:val="00000F65"/>
    <w:rsid w:val="0000142C"/>
    <w:rsid w:val="00002830"/>
    <w:rsid w:val="00003686"/>
    <w:rsid w:val="000040B0"/>
    <w:rsid w:val="0000452E"/>
    <w:rsid w:val="00004595"/>
    <w:rsid w:val="0000469E"/>
    <w:rsid w:val="000119B4"/>
    <w:rsid w:val="00017D47"/>
    <w:rsid w:val="00020A1C"/>
    <w:rsid w:val="000224E6"/>
    <w:rsid w:val="00024A07"/>
    <w:rsid w:val="00025F6F"/>
    <w:rsid w:val="00026D13"/>
    <w:rsid w:val="00026F70"/>
    <w:rsid w:val="0003069A"/>
    <w:rsid w:val="000306D3"/>
    <w:rsid w:val="00031060"/>
    <w:rsid w:val="00031A94"/>
    <w:rsid w:val="000320AE"/>
    <w:rsid w:val="000322E3"/>
    <w:rsid w:val="00032782"/>
    <w:rsid w:val="0003379F"/>
    <w:rsid w:val="00033F63"/>
    <w:rsid w:val="00034603"/>
    <w:rsid w:val="00034740"/>
    <w:rsid w:val="00035E28"/>
    <w:rsid w:val="0003717B"/>
    <w:rsid w:val="000373B2"/>
    <w:rsid w:val="000411B9"/>
    <w:rsid w:val="00045DFA"/>
    <w:rsid w:val="0005046A"/>
    <w:rsid w:val="00050C96"/>
    <w:rsid w:val="00052006"/>
    <w:rsid w:val="00052756"/>
    <w:rsid w:val="00054075"/>
    <w:rsid w:val="00054756"/>
    <w:rsid w:val="00055D7F"/>
    <w:rsid w:val="00056498"/>
    <w:rsid w:val="00056EF9"/>
    <w:rsid w:val="0006035E"/>
    <w:rsid w:val="00060D30"/>
    <w:rsid w:val="00060D4D"/>
    <w:rsid w:val="00061E4B"/>
    <w:rsid w:val="000626D8"/>
    <w:rsid w:val="000637B6"/>
    <w:rsid w:val="00063CD7"/>
    <w:rsid w:val="00065431"/>
    <w:rsid w:val="000657F7"/>
    <w:rsid w:val="00067364"/>
    <w:rsid w:val="00072DFF"/>
    <w:rsid w:val="00073450"/>
    <w:rsid w:val="00074AC2"/>
    <w:rsid w:val="00074B46"/>
    <w:rsid w:val="00074C3D"/>
    <w:rsid w:val="000778FB"/>
    <w:rsid w:val="000806B1"/>
    <w:rsid w:val="00080F3B"/>
    <w:rsid w:val="0008183E"/>
    <w:rsid w:val="0008331D"/>
    <w:rsid w:val="00083374"/>
    <w:rsid w:val="00086846"/>
    <w:rsid w:val="000869DD"/>
    <w:rsid w:val="00087E60"/>
    <w:rsid w:val="00090717"/>
    <w:rsid w:val="00092BE2"/>
    <w:rsid w:val="00093B21"/>
    <w:rsid w:val="000A0051"/>
    <w:rsid w:val="000A4976"/>
    <w:rsid w:val="000A5233"/>
    <w:rsid w:val="000A608B"/>
    <w:rsid w:val="000A7672"/>
    <w:rsid w:val="000B1385"/>
    <w:rsid w:val="000B19F0"/>
    <w:rsid w:val="000B424A"/>
    <w:rsid w:val="000B4A47"/>
    <w:rsid w:val="000B4C6F"/>
    <w:rsid w:val="000B5C88"/>
    <w:rsid w:val="000B74CE"/>
    <w:rsid w:val="000C108E"/>
    <w:rsid w:val="000C1BD9"/>
    <w:rsid w:val="000C3FD2"/>
    <w:rsid w:val="000C50DF"/>
    <w:rsid w:val="000C5BD1"/>
    <w:rsid w:val="000D1074"/>
    <w:rsid w:val="000D2FC6"/>
    <w:rsid w:val="000D3C81"/>
    <w:rsid w:val="000D4921"/>
    <w:rsid w:val="000D4BCC"/>
    <w:rsid w:val="000D565E"/>
    <w:rsid w:val="000D5FA9"/>
    <w:rsid w:val="000D7580"/>
    <w:rsid w:val="000E051E"/>
    <w:rsid w:val="000E140D"/>
    <w:rsid w:val="000E163B"/>
    <w:rsid w:val="000E2E1C"/>
    <w:rsid w:val="000E4967"/>
    <w:rsid w:val="000E64B0"/>
    <w:rsid w:val="000E734C"/>
    <w:rsid w:val="000F051A"/>
    <w:rsid w:val="000F1D7B"/>
    <w:rsid w:val="000F3FBE"/>
    <w:rsid w:val="000F409A"/>
    <w:rsid w:val="000F53DA"/>
    <w:rsid w:val="000F608D"/>
    <w:rsid w:val="000F648C"/>
    <w:rsid w:val="000F6AC8"/>
    <w:rsid w:val="000F6B52"/>
    <w:rsid w:val="0010235F"/>
    <w:rsid w:val="0010430C"/>
    <w:rsid w:val="00106AB6"/>
    <w:rsid w:val="00111050"/>
    <w:rsid w:val="0011125F"/>
    <w:rsid w:val="00114A36"/>
    <w:rsid w:val="0011510D"/>
    <w:rsid w:val="00116A67"/>
    <w:rsid w:val="0012029D"/>
    <w:rsid w:val="001205F7"/>
    <w:rsid w:val="00120740"/>
    <w:rsid w:val="00120B54"/>
    <w:rsid w:val="00120D11"/>
    <w:rsid w:val="0012479F"/>
    <w:rsid w:val="00127054"/>
    <w:rsid w:val="0013228C"/>
    <w:rsid w:val="00132757"/>
    <w:rsid w:val="001346CB"/>
    <w:rsid w:val="001350F8"/>
    <w:rsid w:val="001362D6"/>
    <w:rsid w:val="001374C0"/>
    <w:rsid w:val="00140F89"/>
    <w:rsid w:val="00141153"/>
    <w:rsid w:val="00143E84"/>
    <w:rsid w:val="001454AA"/>
    <w:rsid w:val="0014626E"/>
    <w:rsid w:val="001466B9"/>
    <w:rsid w:val="001468DE"/>
    <w:rsid w:val="00147186"/>
    <w:rsid w:val="001476B6"/>
    <w:rsid w:val="00147E0E"/>
    <w:rsid w:val="001566EA"/>
    <w:rsid w:val="00160043"/>
    <w:rsid w:val="00163818"/>
    <w:rsid w:val="0016568F"/>
    <w:rsid w:val="00165AA1"/>
    <w:rsid w:val="00166D8E"/>
    <w:rsid w:val="001708DF"/>
    <w:rsid w:val="001717BF"/>
    <w:rsid w:val="001737CC"/>
    <w:rsid w:val="0017436E"/>
    <w:rsid w:val="00177D1B"/>
    <w:rsid w:val="00182FF0"/>
    <w:rsid w:val="00183699"/>
    <w:rsid w:val="00185CAE"/>
    <w:rsid w:val="00187030"/>
    <w:rsid w:val="0018742E"/>
    <w:rsid w:val="00190E47"/>
    <w:rsid w:val="00191061"/>
    <w:rsid w:val="001942A6"/>
    <w:rsid w:val="001948E8"/>
    <w:rsid w:val="001950EC"/>
    <w:rsid w:val="001965F3"/>
    <w:rsid w:val="001A193F"/>
    <w:rsid w:val="001A1FB9"/>
    <w:rsid w:val="001A227A"/>
    <w:rsid w:val="001A27ED"/>
    <w:rsid w:val="001A3A8E"/>
    <w:rsid w:val="001A3ED7"/>
    <w:rsid w:val="001A5F87"/>
    <w:rsid w:val="001A6BA2"/>
    <w:rsid w:val="001B1EB5"/>
    <w:rsid w:val="001B2867"/>
    <w:rsid w:val="001B2DDD"/>
    <w:rsid w:val="001B4C7B"/>
    <w:rsid w:val="001B747F"/>
    <w:rsid w:val="001B7D33"/>
    <w:rsid w:val="001C11CB"/>
    <w:rsid w:val="001C1F7A"/>
    <w:rsid w:val="001C23F3"/>
    <w:rsid w:val="001C2605"/>
    <w:rsid w:val="001C3282"/>
    <w:rsid w:val="001C468B"/>
    <w:rsid w:val="001C4727"/>
    <w:rsid w:val="001C58E1"/>
    <w:rsid w:val="001C6B89"/>
    <w:rsid w:val="001C6DB5"/>
    <w:rsid w:val="001C7274"/>
    <w:rsid w:val="001C76EE"/>
    <w:rsid w:val="001C79ED"/>
    <w:rsid w:val="001D0070"/>
    <w:rsid w:val="001D0D9C"/>
    <w:rsid w:val="001D2764"/>
    <w:rsid w:val="001D2AAA"/>
    <w:rsid w:val="001D39EC"/>
    <w:rsid w:val="001D4F31"/>
    <w:rsid w:val="001D51FF"/>
    <w:rsid w:val="001D5E49"/>
    <w:rsid w:val="001E0CB2"/>
    <w:rsid w:val="001E1D64"/>
    <w:rsid w:val="001E5636"/>
    <w:rsid w:val="001E5A18"/>
    <w:rsid w:val="001E5F09"/>
    <w:rsid w:val="001F132A"/>
    <w:rsid w:val="001F4338"/>
    <w:rsid w:val="001F4F2E"/>
    <w:rsid w:val="001F4F38"/>
    <w:rsid w:val="001F5FC4"/>
    <w:rsid w:val="001F763E"/>
    <w:rsid w:val="001F7E4A"/>
    <w:rsid w:val="00201138"/>
    <w:rsid w:val="002012E3"/>
    <w:rsid w:val="00201659"/>
    <w:rsid w:val="0020321C"/>
    <w:rsid w:val="002038C8"/>
    <w:rsid w:val="00206F6E"/>
    <w:rsid w:val="00207F8D"/>
    <w:rsid w:val="002108F0"/>
    <w:rsid w:val="002125E2"/>
    <w:rsid w:val="00212607"/>
    <w:rsid w:val="002136E5"/>
    <w:rsid w:val="00213817"/>
    <w:rsid w:val="00214215"/>
    <w:rsid w:val="002148BE"/>
    <w:rsid w:val="00214913"/>
    <w:rsid w:val="0021494A"/>
    <w:rsid w:val="00215EE6"/>
    <w:rsid w:val="00217933"/>
    <w:rsid w:val="00220D5F"/>
    <w:rsid w:val="00223081"/>
    <w:rsid w:val="002236EC"/>
    <w:rsid w:val="00223973"/>
    <w:rsid w:val="0022632C"/>
    <w:rsid w:val="0022702F"/>
    <w:rsid w:val="0023031B"/>
    <w:rsid w:val="002307C9"/>
    <w:rsid w:val="00230822"/>
    <w:rsid w:val="00231192"/>
    <w:rsid w:val="002311E9"/>
    <w:rsid w:val="002316F8"/>
    <w:rsid w:val="00231B8B"/>
    <w:rsid w:val="0023238A"/>
    <w:rsid w:val="00232838"/>
    <w:rsid w:val="00232FC3"/>
    <w:rsid w:val="00233D07"/>
    <w:rsid w:val="00234C43"/>
    <w:rsid w:val="00235633"/>
    <w:rsid w:val="002361AE"/>
    <w:rsid w:val="002364DF"/>
    <w:rsid w:val="00240160"/>
    <w:rsid w:val="00241370"/>
    <w:rsid w:val="002439B2"/>
    <w:rsid w:val="00243ECF"/>
    <w:rsid w:val="00246D58"/>
    <w:rsid w:val="0024710E"/>
    <w:rsid w:val="00250EAA"/>
    <w:rsid w:val="00253466"/>
    <w:rsid w:val="00253763"/>
    <w:rsid w:val="00254383"/>
    <w:rsid w:val="00254970"/>
    <w:rsid w:val="00256ACF"/>
    <w:rsid w:val="00256D9A"/>
    <w:rsid w:val="00257B7C"/>
    <w:rsid w:val="00257F4D"/>
    <w:rsid w:val="0026088F"/>
    <w:rsid w:val="002619FD"/>
    <w:rsid w:val="00261CAE"/>
    <w:rsid w:val="002662AB"/>
    <w:rsid w:val="00266F47"/>
    <w:rsid w:val="00270553"/>
    <w:rsid w:val="0027144C"/>
    <w:rsid w:val="00271D1A"/>
    <w:rsid w:val="00274C20"/>
    <w:rsid w:val="0027502D"/>
    <w:rsid w:val="0027508F"/>
    <w:rsid w:val="00277505"/>
    <w:rsid w:val="0028195F"/>
    <w:rsid w:val="0028389D"/>
    <w:rsid w:val="002868A7"/>
    <w:rsid w:val="0028713C"/>
    <w:rsid w:val="00290C4C"/>
    <w:rsid w:val="00292B1D"/>
    <w:rsid w:val="0029302E"/>
    <w:rsid w:val="00297102"/>
    <w:rsid w:val="00297DB3"/>
    <w:rsid w:val="002A014E"/>
    <w:rsid w:val="002A0744"/>
    <w:rsid w:val="002A39BD"/>
    <w:rsid w:val="002A41DF"/>
    <w:rsid w:val="002A48F1"/>
    <w:rsid w:val="002A7BAE"/>
    <w:rsid w:val="002B15B8"/>
    <w:rsid w:val="002B2A47"/>
    <w:rsid w:val="002B34C3"/>
    <w:rsid w:val="002B3D05"/>
    <w:rsid w:val="002B645F"/>
    <w:rsid w:val="002B663E"/>
    <w:rsid w:val="002B7855"/>
    <w:rsid w:val="002B7F32"/>
    <w:rsid w:val="002C0A5F"/>
    <w:rsid w:val="002C14F9"/>
    <w:rsid w:val="002C269C"/>
    <w:rsid w:val="002C3A69"/>
    <w:rsid w:val="002C3B67"/>
    <w:rsid w:val="002C54E3"/>
    <w:rsid w:val="002C7340"/>
    <w:rsid w:val="002D0519"/>
    <w:rsid w:val="002D1898"/>
    <w:rsid w:val="002D1DCE"/>
    <w:rsid w:val="002D2D67"/>
    <w:rsid w:val="002D4239"/>
    <w:rsid w:val="002D4629"/>
    <w:rsid w:val="002D48FD"/>
    <w:rsid w:val="002D4C58"/>
    <w:rsid w:val="002E40EF"/>
    <w:rsid w:val="002E760A"/>
    <w:rsid w:val="002F1C5E"/>
    <w:rsid w:val="002F1E07"/>
    <w:rsid w:val="002F2D5E"/>
    <w:rsid w:val="002F3C8E"/>
    <w:rsid w:val="002F552C"/>
    <w:rsid w:val="002F7975"/>
    <w:rsid w:val="003011CF"/>
    <w:rsid w:val="00301673"/>
    <w:rsid w:val="0030262D"/>
    <w:rsid w:val="00304FF6"/>
    <w:rsid w:val="00305615"/>
    <w:rsid w:val="00305F32"/>
    <w:rsid w:val="003078AA"/>
    <w:rsid w:val="0030790D"/>
    <w:rsid w:val="0031074C"/>
    <w:rsid w:val="00311AEC"/>
    <w:rsid w:val="003123DE"/>
    <w:rsid w:val="00312C14"/>
    <w:rsid w:val="00313C87"/>
    <w:rsid w:val="00315C30"/>
    <w:rsid w:val="0031606B"/>
    <w:rsid w:val="003161FF"/>
    <w:rsid w:val="00320559"/>
    <w:rsid w:val="0032055E"/>
    <w:rsid w:val="00321173"/>
    <w:rsid w:val="003215B1"/>
    <w:rsid w:val="00321BEA"/>
    <w:rsid w:val="00321E1A"/>
    <w:rsid w:val="0032291C"/>
    <w:rsid w:val="00326257"/>
    <w:rsid w:val="0033244F"/>
    <w:rsid w:val="003326D9"/>
    <w:rsid w:val="003326E7"/>
    <w:rsid w:val="00332A28"/>
    <w:rsid w:val="003337E3"/>
    <w:rsid w:val="00333AD6"/>
    <w:rsid w:val="00334DAC"/>
    <w:rsid w:val="0034220A"/>
    <w:rsid w:val="00342D11"/>
    <w:rsid w:val="00342F9B"/>
    <w:rsid w:val="003435A5"/>
    <w:rsid w:val="003447FD"/>
    <w:rsid w:val="00344D82"/>
    <w:rsid w:val="003510E3"/>
    <w:rsid w:val="00354E15"/>
    <w:rsid w:val="003555ED"/>
    <w:rsid w:val="003607A8"/>
    <w:rsid w:val="003607C3"/>
    <w:rsid w:val="003625EC"/>
    <w:rsid w:val="0036579F"/>
    <w:rsid w:val="00365A88"/>
    <w:rsid w:val="0036782D"/>
    <w:rsid w:val="003700CF"/>
    <w:rsid w:val="00370FB7"/>
    <w:rsid w:val="00371CB6"/>
    <w:rsid w:val="0037268A"/>
    <w:rsid w:val="003736C7"/>
    <w:rsid w:val="00377419"/>
    <w:rsid w:val="00380692"/>
    <w:rsid w:val="0038279D"/>
    <w:rsid w:val="003847E2"/>
    <w:rsid w:val="0038528F"/>
    <w:rsid w:val="0038585C"/>
    <w:rsid w:val="00385D0B"/>
    <w:rsid w:val="003870F6"/>
    <w:rsid w:val="00390ADB"/>
    <w:rsid w:val="00391C79"/>
    <w:rsid w:val="00391D49"/>
    <w:rsid w:val="00391D5A"/>
    <w:rsid w:val="003939A8"/>
    <w:rsid w:val="00395884"/>
    <w:rsid w:val="003975EA"/>
    <w:rsid w:val="003A1D76"/>
    <w:rsid w:val="003A277F"/>
    <w:rsid w:val="003A318B"/>
    <w:rsid w:val="003A45B4"/>
    <w:rsid w:val="003A6898"/>
    <w:rsid w:val="003A7ADC"/>
    <w:rsid w:val="003B07E9"/>
    <w:rsid w:val="003B19FC"/>
    <w:rsid w:val="003B1B30"/>
    <w:rsid w:val="003B1E21"/>
    <w:rsid w:val="003B2486"/>
    <w:rsid w:val="003B362F"/>
    <w:rsid w:val="003B3B72"/>
    <w:rsid w:val="003B4394"/>
    <w:rsid w:val="003B4D06"/>
    <w:rsid w:val="003B6C8E"/>
    <w:rsid w:val="003B6D15"/>
    <w:rsid w:val="003B6F26"/>
    <w:rsid w:val="003B745D"/>
    <w:rsid w:val="003B752D"/>
    <w:rsid w:val="003C0169"/>
    <w:rsid w:val="003C3597"/>
    <w:rsid w:val="003C782A"/>
    <w:rsid w:val="003D00B2"/>
    <w:rsid w:val="003D0690"/>
    <w:rsid w:val="003D2331"/>
    <w:rsid w:val="003D334A"/>
    <w:rsid w:val="003D4BF4"/>
    <w:rsid w:val="003D5466"/>
    <w:rsid w:val="003D7201"/>
    <w:rsid w:val="003D77BB"/>
    <w:rsid w:val="003E404C"/>
    <w:rsid w:val="003E4EE3"/>
    <w:rsid w:val="003E5668"/>
    <w:rsid w:val="003E7B47"/>
    <w:rsid w:val="003F183F"/>
    <w:rsid w:val="003F5166"/>
    <w:rsid w:val="003F5AED"/>
    <w:rsid w:val="003F6910"/>
    <w:rsid w:val="003F6F5E"/>
    <w:rsid w:val="004003BE"/>
    <w:rsid w:val="004036D0"/>
    <w:rsid w:val="00404420"/>
    <w:rsid w:val="00404BCA"/>
    <w:rsid w:val="0040610D"/>
    <w:rsid w:val="0040632E"/>
    <w:rsid w:val="004069F0"/>
    <w:rsid w:val="004101DC"/>
    <w:rsid w:val="0041184D"/>
    <w:rsid w:val="00411B80"/>
    <w:rsid w:val="00415EC3"/>
    <w:rsid w:val="0042154B"/>
    <w:rsid w:val="00422D39"/>
    <w:rsid w:val="004238FC"/>
    <w:rsid w:val="00425E09"/>
    <w:rsid w:val="00427B90"/>
    <w:rsid w:val="00431CC3"/>
    <w:rsid w:val="00432A33"/>
    <w:rsid w:val="004335E8"/>
    <w:rsid w:val="00435044"/>
    <w:rsid w:val="00435973"/>
    <w:rsid w:val="00436518"/>
    <w:rsid w:val="00436D13"/>
    <w:rsid w:val="004400C3"/>
    <w:rsid w:val="00440F7E"/>
    <w:rsid w:val="0044141E"/>
    <w:rsid w:val="00442E76"/>
    <w:rsid w:val="00443260"/>
    <w:rsid w:val="004435DE"/>
    <w:rsid w:val="00444980"/>
    <w:rsid w:val="00447145"/>
    <w:rsid w:val="004521BC"/>
    <w:rsid w:val="004548D6"/>
    <w:rsid w:val="00454BF4"/>
    <w:rsid w:val="00455777"/>
    <w:rsid w:val="0045585C"/>
    <w:rsid w:val="00456B74"/>
    <w:rsid w:val="004570D9"/>
    <w:rsid w:val="0046026E"/>
    <w:rsid w:val="004613C8"/>
    <w:rsid w:val="0046281E"/>
    <w:rsid w:val="004638D6"/>
    <w:rsid w:val="00464A90"/>
    <w:rsid w:val="0046505B"/>
    <w:rsid w:val="004651C6"/>
    <w:rsid w:val="0046642F"/>
    <w:rsid w:val="0046768C"/>
    <w:rsid w:val="00470FD2"/>
    <w:rsid w:val="004711B6"/>
    <w:rsid w:val="00471F91"/>
    <w:rsid w:val="00474CCF"/>
    <w:rsid w:val="004803CF"/>
    <w:rsid w:val="00484A07"/>
    <w:rsid w:val="00486C27"/>
    <w:rsid w:val="004875FD"/>
    <w:rsid w:val="004914A1"/>
    <w:rsid w:val="00491A52"/>
    <w:rsid w:val="004922D1"/>
    <w:rsid w:val="00492BC3"/>
    <w:rsid w:val="00492BD3"/>
    <w:rsid w:val="004947A8"/>
    <w:rsid w:val="00495AB5"/>
    <w:rsid w:val="004978D9"/>
    <w:rsid w:val="004A0B13"/>
    <w:rsid w:val="004A10F2"/>
    <w:rsid w:val="004A3FA3"/>
    <w:rsid w:val="004A40CF"/>
    <w:rsid w:val="004A4A21"/>
    <w:rsid w:val="004A4A47"/>
    <w:rsid w:val="004A5184"/>
    <w:rsid w:val="004A53E2"/>
    <w:rsid w:val="004A712C"/>
    <w:rsid w:val="004A7A3A"/>
    <w:rsid w:val="004B15E5"/>
    <w:rsid w:val="004B162A"/>
    <w:rsid w:val="004B4259"/>
    <w:rsid w:val="004B5449"/>
    <w:rsid w:val="004B629C"/>
    <w:rsid w:val="004B6432"/>
    <w:rsid w:val="004C0740"/>
    <w:rsid w:val="004C0B75"/>
    <w:rsid w:val="004C0D1B"/>
    <w:rsid w:val="004C69C9"/>
    <w:rsid w:val="004C7CE0"/>
    <w:rsid w:val="004D7D1B"/>
    <w:rsid w:val="004E30FE"/>
    <w:rsid w:val="004E361D"/>
    <w:rsid w:val="004E3BFC"/>
    <w:rsid w:val="004E43E1"/>
    <w:rsid w:val="004E486C"/>
    <w:rsid w:val="004E6215"/>
    <w:rsid w:val="004E631E"/>
    <w:rsid w:val="004E641C"/>
    <w:rsid w:val="004E65B0"/>
    <w:rsid w:val="004E7B4A"/>
    <w:rsid w:val="004F2298"/>
    <w:rsid w:val="004F23D8"/>
    <w:rsid w:val="004F5117"/>
    <w:rsid w:val="004F62F3"/>
    <w:rsid w:val="0050193A"/>
    <w:rsid w:val="00504097"/>
    <w:rsid w:val="00506205"/>
    <w:rsid w:val="0050759C"/>
    <w:rsid w:val="005079BF"/>
    <w:rsid w:val="00510441"/>
    <w:rsid w:val="005113AA"/>
    <w:rsid w:val="0051192D"/>
    <w:rsid w:val="005119A4"/>
    <w:rsid w:val="00512DCA"/>
    <w:rsid w:val="00516BD7"/>
    <w:rsid w:val="00520DC3"/>
    <w:rsid w:val="00522CFC"/>
    <w:rsid w:val="00522D62"/>
    <w:rsid w:val="00525B67"/>
    <w:rsid w:val="00525BCC"/>
    <w:rsid w:val="00526C90"/>
    <w:rsid w:val="0053013C"/>
    <w:rsid w:val="00530BC2"/>
    <w:rsid w:val="00531C5E"/>
    <w:rsid w:val="00532A77"/>
    <w:rsid w:val="005338E9"/>
    <w:rsid w:val="005361F6"/>
    <w:rsid w:val="00536F9E"/>
    <w:rsid w:val="00537793"/>
    <w:rsid w:val="00537DC4"/>
    <w:rsid w:val="00540809"/>
    <w:rsid w:val="00540F6C"/>
    <w:rsid w:val="00541BC4"/>
    <w:rsid w:val="00550864"/>
    <w:rsid w:val="00552D3A"/>
    <w:rsid w:val="00553B62"/>
    <w:rsid w:val="00560590"/>
    <w:rsid w:val="00563934"/>
    <w:rsid w:val="00563E8E"/>
    <w:rsid w:val="0056413E"/>
    <w:rsid w:val="005643CD"/>
    <w:rsid w:val="00565640"/>
    <w:rsid w:val="00565B67"/>
    <w:rsid w:val="005660D6"/>
    <w:rsid w:val="005672C7"/>
    <w:rsid w:val="0056794A"/>
    <w:rsid w:val="005706DF"/>
    <w:rsid w:val="00574419"/>
    <w:rsid w:val="0057686C"/>
    <w:rsid w:val="00576F1D"/>
    <w:rsid w:val="00577612"/>
    <w:rsid w:val="00577769"/>
    <w:rsid w:val="00577BD0"/>
    <w:rsid w:val="00577C34"/>
    <w:rsid w:val="005805AF"/>
    <w:rsid w:val="005813AB"/>
    <w:rsid w:val="00581C44"/>
    <w:rsid w:val="00582328"/>
    <w:rsid w:val="00582A8B"/>
    <w:rsid w:val="00585B96"/>
    <w:rsid w:val="00587CCE"/>
    <w:rsid w:val="00590D3E"/>
    <w:rsid w:val="00594972"/>
    <w:rsid w:val="005953DB"/>
    <w:rsid w:val="00595E47"/>
    <w:rsid w:val="00597680"/>
    <w:rsid w:val="005A0F95"/>
    <w:rsid w:val="005A67B6"/>
    <w:rsid w:val="005A6E59"/>
    <w:rsid w:val="005A7A95"/>
    <w:rsid w:val="005B0111"/>
    <w:rsid w:val="005B178B"/>
    <w:rsid w:val="005B2E09"/>
    <w:rsid w:val="005B30A0"/>
    <w:rsid w:val="005B3374"/>
    <w:rsid w:val="005B4977"/>
    <w:rsid w:val="005B5262"/>
    <w:rsid w:val="005B71D1"/>
    <w:rsid w:val="005B7AFE"/>
    <w:rsid w:val="005C0084"/>
    <w:rsid w:val="005C0F2F"/>
    <w:rsid w:val="005C2234"/>
    <w:rsid w:val="005C40D2"/>
    <w:rsid w:val="005C59D2"/>
    <w:rsid w:val="005C662A"/>
    <w:rsid w:val="005C7916"/>
    <w:rsid w:val="005C7A30"/>
    <w:rsid w:val="005D216E"/>
    <w:rsid w:val="005D4254"/>
    <w:rsid w:val="005D77CE"/>
    <w:rsid w:val="005E1453"/>
    <w:rsid w:val="005E1713"/>
    <w:rsid w:val="005E3334"/>
    <w:rsid w:val="005E6186"/>
    <w:rsid w:val="005E72D0"/>
    <w:rsid w:val="005F2DD3"/>
    <w:rsid w:val="005F36D4"/>
    <w:rsid w:val="005F5918"/>
    <w:rsid w:val="005F5D74"/>
    <w:rsid w:val="0060272A"/>
    <w:rsid w:val="006037B7"/>
    <w:rsid w:val="00604698"/>
    <w:rsid w:val="00606A6A"/>
    <w:rsid w:val="0060795A"/>
    <w:rsid w:val="0061021A"/>
    <w:rsid w:val="00610B8D"/>
    <w:rsid w:val="006133B4"/>
    <w:rsid w:val="00613E77"/>
    <w:rsid w:val="00614BEB"/>
    <w:rsid w:val="00615FA0"/>
    <w:rsid w:val="00616909"/>
    <w:rsid w:val="00617270"/>
    <w:rsid w:val="0061754E"/>
    <w:rsid w:val="006240AE"/>
    <w:rsid w:val="0062571E"/>
    <w:rsid w:val="006258A2"/>
    <w:rsid w:val="006306D8"/>
    <w:rsid w:val="00633DAE"/>
    <w:rsid w:val="00635925"/>
    <w:rsid w:val="00636304"/>
    <w:rsid w:val="00644AD9"/>
    <w:rsid w:val="006458A4"/>
    <w:rsid w:val="00646AA6"/>
    <w:rsid w:val="00646E52"/>
    <w:rsid w:val="00647964"/>
    <w:rsid w:val="00650048"/>
    <w:rsid w:val="006512CD"/>
    <w:rsid w:val="00652EB1"/>
    <w:rsid w:val="006537F4"/>
    <w:rsid w:val="00653C21"/>
    <w:rsid w:val="00653D50"/>
    <w:rsid w:val="00654DAF"/>
    <w:rsid w:val="00655343"/>
    <w:rsid w:val="0065642F"/>
    <w:rsid w:val="006569C5"/>
    <w:rsid w:val="00657F01"/>
    <w:rsid w:val="00660294"/>
    <w:rsid w:val="00661FA3"/>
    <w:rsid w:val="0066261C"/>
    <w:rsid w:val="00664D20"/>
    <w:rsid w:val="006659C7"/>
    <w:rsid w:val="00666C89"/>
    <w:rsid w:val="00667755"/>
    <w:rsid w:val="00672DDD"/>
    <w:rsid w:val="00673657"/>
    <w:rsid w:val="006760A7"/>
    <w:rsid w:val="00677EC5"/>
    <w:rsid w:val="00680292"/>
    <w:rsid w:val="006825D2"/>
    <w:rsid w:val="006833C2"/>
    <w:rsid w:val="00684142"/>
    <w:rsid w:val="00686774"/>
    <w:rsid w:val="006867B8"/>
    <w:rsid w:val="00687113"/>
    <w:rsid w:val="006875F8"/>
    <w:rsid w:val="00690185"/>
    <w:rsid w:val="00691283"/>
    <w:rsid w:val="006918F8"/>
    <w:rsid w:val="00692236"/>
    <w:rsid w:val="0069254B"/>
    <w:rsid w:val="00692AC9"/>
    <w:rsid w:val="006932CE"/>
    <w:rsid w:val="00694B55"/>
    <w:rsid w:val="00695013"/>
    <w:rsid w:val="00695804"/>
    <w:rsid w:val="00697689"/>
    <w:rsid w:val="006A0410"/>
    <w:rsid w:val="006A0A93"/>
    <w:rsid w:val="006A0D50"/>
    <w:rsid w:val="006A23B6"/>
    <w:rsid w:val="006A2CC8"/>
    <w:rsid w:val="006A2FBE"/>
    <w:rsid w:val="006A3085"/>
    <w:rsid w:val="006A4AB5"/>
    <w:rsid w:val="006A6050"/>
    <w:rsid w:val="006A6C34"/>
    <w:rsid w:val="006A7903"/>
    <w:rsid w:val="006A7A2A"/>
    <w:rsid w:val="006A7C30"/>
    <w:rsid w:val="006B0781"/>
    <w:rsid w:val="006B3395"/>
    <w:rsid w:val="006B48D2"/>
    <w:rsid w:val="006B625A"/>
    <w:rsid w:val="006B7652"/>
    <w:rsid w:val="006B7B8A"/>
    <w:rsid w:val="006C03E3"/>
    <w:rsid w:val="006D073C"/>
    <w:rsid w:val="006D12F1"/>
    <w:rsid w:val="006D37A0"/>
    <w:rsid w:val="006D40DD"/>
    <w:rsid w:val="006D6A53"/>
    <w:rsid w:val="006D6E74"/>
    <w:rsid w:val="006D7C67"/>
    <w:rsid w:val="006E461A"/>
    <w:rsid w:val="006E5B45"/>
    <w:rsid w:val="006F0B43"/>
    <w:rsid w:val="006F47F3"/>
    <w:rsid w:val="006F6311"/>
    <w:rsid w:val="006F7ABB"/>
    <w:rsid w:val="00701A65"/>
    <w:rsid w:val="007031E6"/>
    <w:rsid w:val="00706469"/>
    <w:rsid w:val="00706973"/>
    <w:rsid w:val="00711493"/>
    <w:rsid w:val="00712A27"/>
    <w:rsid w:val="00714338"/>
    <w:rsid w:val="00716405"/>
    <w:rsid w:val="00716EF0"/>
    <w:rsid w:val="00722795"/>
    <w:rsid w:val="0072380A"/>
    <w:rsid w:val="0072441B"/>
    <w:rsid w:val="007251D1"/>
    <w:rsid w:val="007260A1"/>
    <w:rsid w:val="00730467"/>
    <w:rsid w:val="00730862"/>
    <w:rsid w:val="00731C6F"/>
    <w:rsid w:val="00733897"/>
    <w:rsid w:val="00734264"/>
    <w:rsid w:val="00736377"/>
    <w:rsid w:val="00740720"/>
    <w:rsid w:val="00743268"/>
    <w:rsid w:val="00744AAC"/>
    <w:rsid w:val="00750BAA"/>
    <w:rsid w:val="00751EC9"/>
    <w:rsid w:val="007541A0"/>
    <w:rsid w:val="007552D4"/>
    <w:rsid w:val="007579FB"/>
    <w:rsid w:val="007612EB"/>
    <w:rsid w:val="00761F7F"/>
    <w:rsid w:val="0076312F"/>
    <w:rsid w:val="00766DDD"/>
    <w:rsid w:val="00767512"/>
    <w:rsid w:val="007710F9"/>
    <w:rsid w:val="0077157D"/>
    <w:rsid w:val="00773281"/>
    <w:rsid w:val="007748A2"/>
    <w:rsid w:val="00774A6E"/>
    <w:rsid w:val="00774C7D"/>
    <w:rsid w:val="00775345"/>
    <w:rsid w:val="007764A5"/>
    <w:rsid w:val="0077678B"/>
    <w:rsid w:val="00781011"/>
    <w:rsid w:val="00783B83"/>
    <w:rsid w:val="007845E2"/>
    <w:rsid w:val="007846B6"/>
    <w:rsid w:val="00786801"/>
    <w:rsid w:val="007876AD"/>
    <w:rsid w:val="007904EF"/>
    <w:rsid w:val="00791606"/>
    <w:rsid w:val="0079444D"/>
    <w:rsid w:val="00795EA7"/>
    <w:rsid w:val="0079607A"/>
    <w:rsid w:val="007A46BD"/>
    <w:rsid w:val="007A5BDA"/>
    <w:rsid w:val="007A6356"/>
    <w:rsid w:val="007B0629"/>
    <w:rsid w:val="007B0BD8"/>
    <w:rsid w:val="007B2E98"/>
    <w:rsid w:val="007B60CB"/>
    <w:rsid w:val="007B6D22"/>
    <w:rsid w:val="007B7606"/>
    <w:rsid w:val="007B76BC"/>
    <w:rsid w:val="007C21EE"/>
    <w:rsid w:val="007C37D3"/>
    <w:rsid w:val="007C6674"/>
    <w:rsid w:val="007C6FF1"/>
    <w:rsid w:val="007C7479"/>
    <w:rsid w:val="007C7D2A"/>
    <w:rsid w:val="007D0277"/>
    <w:rsid w:val="007D03C3"/>
    <w:rsid w:val="007D07CD"/>
    <w:rsid w:val="007D08D6"/>
    <w:rsid w:val="007D39BE"/>
    <w:rsid w:val="007D3E51"/>
    <w:rsid w:val="007D5153"/>
    <w:rsid w:val="007D6D30"/>
    <w:rsid w:val="007D704D"/>
    <w:rsid w:val="007D71CF"/>
    <w:rsid w:val="007E0AA2"/>
    <w:rsid w:val="007E1804"/>
    <w:rsid w:val="007E3845"/>
    <w:rsid w:val="007E42EB"/>
    <w:rsid w:val="007E5336"/>
    <w:rsid w:val="007E6D39"/>
    <w:rsid w:val="007F17B2"/>
    <w:rsid w:val="007F1FE3"/>
    <w:rsid w:val="007F24B6"/>
    <w:rsid w:val="007F264D"/>
    <w:rsid w:val="007F6AD7"/>
    <w:rsid w:val="007F6AFD"/>
    <w:rsid w:val="007F7410"/>
    <w:rsid w:val="007F78E2"/>
    <w:rsid w:val="00801ECF"/>
    <w:rsid w:val="00802C3C"/>
    <w:rsid w:val="00802C62"/>
    <w:rsid w:val="00803CC6"/>
    <w:rsid w:val="00804629"/>
    <w:rsid w:val="00805C92"/>
    <w:rsid w:val="00806FB8"/>
    <w:rsid w:val="00807F70"/>
    <w:rsid w:val="00810653"/>
    <w:rsid w:val="00810E6B"/>
    <w:rsid w:val="00811078"/>
    <w:rsid w:val="0081221C"/>
    <w:rsid w:val="00812645"/>
    <w:rsid w:val="008150D4"/>
    <w:rsid w:val="0081523B"/>
    <w:rsid w:val="0081652A"/>
    <w:rsid w:val="00816A89"/>
    <w:rsid w:val="00817341"/>
    <w:rsid w:val="00825AFB"/>
    <w:rsid w:val="00825BCB"/>
    <w:rsid w:val="00826B9A"/>
    <w:rsid w:val="00827130"/>
    <w:rsid w:val="008275BE"/>
    <w:rsid w:val="00830BAF"/>
    <w:rsid w:val="00831BCF"/>
    <w:rsid w:val="00833EE2"/>
    <w:rsid w:val="00834BEB"/>
    <w:rsid w:val="00840279"/>
    <w:rsid w:val="00840750"/>
    <w:rsid w:val="008414C9"/>
    <w:rsid w:val="0084265C"/>
    <w:rsid w:val="00842CB9"/>
    <w:rsid w:val="008438DB"/>
    <w:rsid w:val="008453B6"/>
    <w:rsid w:val="008458E3"/>
    <w:rsid w:val="00846CBB"/>
    <w:rsid w:val="008478AC"/>
    <w:rsid w:val="00851711"/>
    <w:rsid w:val="00851766"/>
    <w:rsid w:val="008532B6"/>
    <w:rsid w:val="008557EF"/>
    <w:rsid w:val="00861163"/>
    <w:rsid w:val="008624A3"/>
    <w:rsid w:val="00862D74"/>
    <w:rsid w:val="00866DAF"/>
    <w:rsid w:val="00870BA1"/>
    <w:rsid w:val="008710FB"/>
    <w:rsid w:val="0087217D"/>
    <w:rsid w:val="008730AF"/>
    <w:rsid w:val="0087402F"/>
    <w:rsid w:val="008758E5"/>
    <w:rsid w:val="00877744"/>
    <w:rsid w:val="00885227"/>
    <w:rsid w:val="00887A4D"/>
    <w:rsid w:val="00887CB2"/>
    <w:rsid w:val="0089232B"/>
    <w:rsid w:val="00892E4A"/>
    <w:rsid w:val="00893F33"/>
    <w:rsid w:val="008941F1"/>
    <w:rsid w:val="00895C99"/>
    <w:rsid w:val="00896339"/>
    <w:rsid w:val="00896E5E"/>
    <w:rsid w:val="00897FFE"/>
    <w:rsid w:val="008A1478"/>
    <w:rsid w:val="008A5CD1"/>
    <w:rsid w:val="008A615E"/>
    <w:rsid w:val="008A7D85"/>
    <w:rsid w:val="008B06D0"/>
    <w:rsid w:val="008B1949"/>
    <w:rsid w:val="008B3881"/>
    <w:rsid w:val="008B3DE1"/>
    <w:rsid w:val="008B4BA8"/>
    <w:rsid w:val="008B57F9"/>
    <w:rsid w:val="008C1577"/>
    <w:rsid w:val="008C1E99"/>
    <w:rsid w:val="008C32E5"/>
    <w:rsid w:val="008C34F2"/>
    <w:rsid w:val="008C4F0F"/>
    <w:rsid w:val="008C687B"/>
    <w:rsid w:val="008D1F96"/>
    <w:rsid w:val="008D3DC6"/>
    <w:rsid w:val="008D403A"/>
    <w:rsid w:val="008D5908"/>
    <w:rsid w:val="008D5E9B"/>
    <w:rsid w:val="008E0326"/>
    <w:rsid w:val="008E07FC"/>
    <w:rsid w:val="008E18E6"/>
    <w:rsid w:val="008E2EB6"/>
    <w:rsid w:val="008E32E5"/>
    <w:rsid w:val="008E3EE7"/>
    <w:rsid w:val="008E5522"/>
    <w:rsid w:val="008E696D"/>
    <w:rsid w:val="008E6DF5"/>
    <w:rsid w:val="008E6F1E"/>
    <w:rsid w:val="008F16E2"/>
    <w:rsid w:val="008F1E5C"/>
    <w:rsid w:val="008F3E4E"/>
    <w:rsid w:val="008F45A4"/>
    <w:rsid w:val="008F4809"/>
    <w:rsid w:val="008F52EE"/>
    <w:rsid w:val="008F5698"/>
    <w:rsid w:val="00901287"/>
    <w:rsid w:val="00902AD4"/>
    <w:rsid w:val="00902ED3"/>
    <w:rsid w:val="009030A6"/>
    <w:rsid w:val="009036CF"/>
    <w:rsid w:val="00905E55"/>
    <w:rsid w:val="00907D53"/>
    <w:rsid w:val="009101A6"/>
    <w:rsid w:val="00910CEA"/>
    <w:rsid w:val="00911BC2"/>
    <w:rsid w:val="00913048"/>
    <w:rsid w:val="00913544"/>
    <w:rsid w:val="009142E0"/>
    <w:rsid w:val="00916273"/>
    <w:rsid w:val="009162DA"/>
    <w:rsid w:val="009249D3"/>
    <w:rsid w:val="00924E9E"/>
    <w:rsid w:val="00925177"/>
    <w:rsid w:val="009254C6"/>
    <w:rsid w:val="009306B5"/>
    <w:rsid w:val="00930B18"/>
    <w:rsid w:val="00932500"/>
    <w:rsid w:val="00933077"/>
    <w:rsid w:val="00933B23"/>
    <w:rsid w:val="0093518F"/>
    <w:rsid w:val="00940137"/>
    <w:rsid w:val="00941108"/>
    <w:rsid w:val="009433BA"/>
    <w:rsid w:val="00943918"/>
    <w:rsid w:val="00944692"/>
    <w:rsid w:val="00945C4F"/>
    <w:rsid w:val="009463C2"/>
    <w:rsid w:val="00947251"/>
    <w:rsid w:val="00947A84"/>
    <w:rsid w:val="00950083"/>
    <w:rsid w:val="0095542E"/>
    <w:rsid w:val="00956988"/>
    <w:rsid w:val="00961AE9"/>
    <w:rsid w:val="00963F00"/>
    <w:rsid w:val="00967DF6"/>
    <w:rsid w:val="0097336E"/>
    <w:rsid w:val="00973F88"/>
    <w:rsid w:val="00974C4F"/>
    <w:rsid w:val="00975A3B"/>
    <w:rsid w:val="00981977"/>
    <w:rsid w:val="00982075"/>
    <w:rsid w:val="00985D36"/>
    <w:rsid w:val="009862D2"/>
    <w:rsid w:val="00987CFA"/>
    <w:rsid w:val="0099009A"/>
    <w:rsid w:val="009900BE"/>
    <w:rsid w:val="00994612"/>
    <w:rsid w:val="00994B87"/>
    <w:rsid w:val="009A02D7"/>
    <w:rsid w:val="009A06DD"/>
    <w:rsid w:val="009A1D10"/>
    <w:rsid w:val="009A2CDC"/>
    <w:rsid w:val="009A2E4C"/>
    <w:rsid w:val="009A4103"/>
    <w:rsid w:val="009A43A5"/>
    <w:rsid w:val="009A499E"/>
    <w:rsid w:val="009A68D5"/>
    <w:rsid w:val="009A69BF"/>
    <w:rsid w:val="009A7D09"/>
    <w:rsid w:val="009B56CE"/>
    <w:rsid w:val="009B5DB3"/>
    <w:rsid w:val="009B61D6"/>
    <w:rsid w:val="009B634F"/>
    <w:rsid w:val="009B7F43"/>
    <w:rsid w:val="009C0DE3"/>
    <w:rsid w:val="009C157D"/>
    <w:rsid w:val="009C25BD"/>
    <w:rsid w:val="009C5032"/>
    <w:rsid w:val="009C54CF"/>
    <w:rsid w:val="009C64FE"/>
    <w:rsid w:val="009C6FF1"/>
    <w:rsid w:val="009D0962"/>
    <w:rsid w:val="009D1313"/>
    <w:rsid w:val="009D3BC0"/>
    <w:rsid w:val="009D6178"/>
    <w:rsid w:val="009D7C7F"/>
    <w:rsid w:val="009E0DCC"/>
    <w:rsid w:val="009E1886"/>
    <w:rsid w:val="009E1D29"/>
    <w:rsid w:val="009E4D11"/>
    <w:rsid w:val="009E531B"/>
    <w:rsid w:val="009E54B8"/>
    <w:rsid w:val="009E6DFE"/>
    <w:rsid w:val="009F010B"/>
    <w:rsid w:val="009F4D7A"/>
    <w:rsid w:val="009F5027"/>
    <w:rsid w:val="009F55E4"/>
    <w:rsid w:val="009F57A7"/>
    <w:rsid w:val="009F5F84"/>
    <w:rsid w:val="009F677E"/>
    <w:rsid w:val="009F7000"/>
    <w:rsid w:val="00A01B04"/>
    <w:rsid w:val="00A03616"/>
    <w:rsid w:val="00A0559A"/>
    <w:rsid w:val="00A07A71"/>
    <w:rsid w:val="00A10C80"/>
    <w:rsid w:val="00A11F58"/>
    <w:rsid w:val="00A130D0"/>
    <w:rsid w:val="00A13DD3"/>
    <w:rsid w:val="00A140DF"/>
    <w:rsid w:val="00A14247"/>
    <w:rsid w:val="00A14782"/>
    <w:rsid w:val="00A1663D"/>
    <w:rsid w:val="00A16F87"/>
    <w:rsid w:val="00A20F11"/>
    <w:rsid w:val="00A22FB0"/>
    <w:rsid w:val="00A23623"/>
    <w:rsid w:val="00A23EF4"/>
    <w:rsid w:val="00A2458C"/>
    <w:rsid w:val="00A261A1"/>
    <w:rsid w:val="00A31894"/>
    <w:rsid w:val="00A320C4"/>
    <w:rsid w:val="00A32244"/>
    <w:rsid w:val="00A32B59"/>
    <w:rsid w:val="00A332CD"/>
    <w:rsid w:val="00A34037"/>
    <w:rsid w:val="00A349D7"/>
    <w:rsid w:val="00A37323"/>
    <w:rsid w:val="00A37C73"/>
    <w:rsid w:val="00A37E16"/>
    <w:rsid w:val="00A37EDE"/>
    <w:rsid w:val="00A40A8A"/>
    <w:rsid w:val="00A40AEE"/>
    <w:rsid w:val="00A45378"/>
    <w:rsid w:val="00A47931"/>
    <w:rsid w:val="00A4799A"/>
    <w:rsid w:val="00A47ADC"/>
    <w:rsid w:val="00A51318"/>
    <w:rsid w:val="00A52193"/>
    <w:rsid w:val="00A528E8"/>
    <w:rsid w:val="00A52CC6"/>
    <w:rsid w:val="00A55169"/>
    <w:rsid w:val="00A57E84"/>
    <w:rsid w:val="00A611D7"/>
    <w:rsid w:val="00A614BD"/>
    <w:rsid w:val="00A62356"/>
    <w:rsid w:val="00A6263E"/>
    <w:rsid w:val="00A63A41"/>
    <w:rsid w:val="00A702F4"/>
    <w:rsid w:val="00A7054D"/>
    <w:rsid w:val="00A70D68"/>
    <w:rsid w:val="00A7380A"/>
    <w:rsid w:val="00A74D7C"/>
    <w:rsid w:val="00A77E7A"/>
    <w:rsid w:val="00A80027"/>
    <w:rsid w:val="00A83EC0"/>
    <w:rsid w:val="00A85D48"/>
    <w:rsid w:val="00A86D4B"/>
    <w:rsid w:val="00A86F0C"/>
    <w:rsid w:val="00A879EF"/>
    <w:rsid w:val="00A90C05"/>
    <w:rsid w:val="00A91349"/>
    <w:rsid w:val="00A91E92"/>
    <w:rsid w:val="00A92FBC"/>
    <w:rsid w:val="00A9368C"/>
    <w:rsid w:val="00A936A4"/>
    <w:rsid w:val="00A94B7D"/>
    <w:rsid w:val="00A95E4C"/>
    <w:rsid w:val="00A97B53"/>
    <w:rsid w:val="00AA0536"/>
    <w:rsid w:val="00AA3956"/>
    <w:rsid w:val="00AA42BB"/>
    <w:rsid w:val="00AA518E"/>
    <w:rsid w:val="00AA6B4D"/>
    <w:rsid w:val="00AB012A"/>
    <w:rsid w:val="00AB0708"/>
    <w:rsid w:val="00AB2A89"/>
    <w:rsid w:val="00AB2C17"/>
    <w:rsid w:val="00AB3F93"/>
    <w:rsid w:val="00AB4218"/>
    <w:rsid w:val="00AC13BE"/>
    <w:rsid w:val="00AC2DF8"/>
    <w:rsid w:val="00AC3284"/>
    <w:rsid w:val="00AC58A3"/>
    <w:rsid w:val="00AC77B3"/>
    <w:rsid w:val="00AC7AE3"/>
    <w:rsid w:val="00AD0A08"/>
    <w:rsid w:val="00AD29D4"/>
    <w:rsid w:val="00AD321E"/>
    <w:rsid w:val="00AD3353"/>
    <w:rsid w:val="00AD35B4"/>
    <w:rsid w:val="00AD5507"/>
    <w:rsid w:val="00AD62E1"/>
    <w:rsid w:val="00AD76A8"/>
    <w:rsid w:val="00AE0B8B"/>
    <w:rsid w:val="00AE14CF"/>
    <w:rsid w:val="00AE2FC9"/>
    <w:rsid w:val="00AE48F0"/>
    <w:rsid w:val="00AE5938"/>
    <w:rsid w:val="00AE6D90"/>
    <w:rsid w:val="00AE70BF"/>
    <w:rsid w:val="00AF0148"/>
    <w:rsid w:val="00AF1192"/>
    <w:rsid w:val="00AF551B"/>
    <w:rsid w:val="00AF79FA"/>
    <w:rsid w:val="00B0036D"/>
    <w:rsid w:val="00B017B5"/>
    <w:rsid w:val="00B02C7E"/>
    <w:rsid w:val="00B033B8"/>
    <w:rsid w:val="00B03573"/>
    <w:rsid w:val="00B04235"/>
    <w:rsid w:val="00B0491E"/>
    <w:rsid w:val="00B0628E"/>
    <w:rsid w:val="00B0651C"/>
    <w:rsid w:val="00B06A1C"/>
    <w:rsid w:val="00B106F1"/>
    <w:rsid w:val="00B11845"/>
    <w:rsid w:val="00B12774"/>
    <w:rsid w:val="00B17BD0"/>
    <w:rsid w:val="00B2015C"/>
    <w:rsid w:val="00B2115F"/>
    <w:rsid w:val="00B21649"/>
    <w:rsid w:val="00B21698"/>
    <w:rsid w:val="00B22267"/>
    <w:rsid w:val="00B2236D"/>
    <w:rsid w:val="00B24573"/>
    <w:rsid w:val="00B2464E"/>
    <w:rsid w:val="00B253BD"/>
    <w:rsid w:val="00B25EEF"/>
    <w:rsid w:val="00B27836"/>
    <w:rsid w:val="00B31C61"/>
    <w:rsid w:val="00B33FE2"/>
    <w:rsid w:val="00B4278F"/>
    <w:rsid w:val="00B42DE7"/>
    <w:rsid w:val="00B45992"/>
    <w:rsid w:val="00B46C59"/>
    <w:rsid w:val="00B47864"/>
    <w:rsid w:val="00B50145"/>
    <w:rsid w:val="00B509B1"/>
    <w:rsid w:val="00B527FF"/>
    <w:rsid w:val="00B53423"/>
    <w:rsid w:val="00B534A9"/>
    <w:rsid w:val="00B54CAE"/>
    <w:rsid w:val="00B55F56"/>
    <w:rsid w:val="00B55FE3"/>
    <w:rsid w:val="00B5793C"/>
    <w:rsid w:val="00B6054E"/>
    <w:rsid w:val="00B61B78"/>
    <w:rsid w:val="00B627EA"/>
    <w:rsid w:val="00B6373E"/>
    <w:rsid w:val="00B652A3"/>
    <w:rsid w:val="00B65370"/>
    <w:rsid w:val="00B663A8"/>
    <w:rsid w:val="00B66BAB"/>
    <w:rsid w:val="00B674ED"/>
    <w:rsid w:val="00B674F1"/>
    <w:rsid w:val="00B728DA"/>
    <w:rsid w:val="00B72F77"/>
    <w:rsid w:val="00B736DA"/>
    <w:rsid w:val="00B7639E"/>
    <w:rsid w:val="00B7686E"/>
    <w:rsid w:val="00B76DD2"/>
    <w:rsid w:val="00B80C49"/>
    <w:rsid w:val="00B80FDB"/>
    <w:rsid w:val="00B814BF"/>
    <w:rsid w:val="00B83DBD"/>
    <w:rsid w:val="00B84244"/>
    <w:rsid w:val="00B84721"/>
    <w:rsid w:val="00B85A7E"/>
    <w:rsid w:val="00B85AA8"/>
    <w:rsid w:val="00B86FA5"/>
    <w:rsid w:val="00B9122D"/>
    <w:rsid w:val="00B935BD"/>
    <w:rsid w:val="00B94412"/>
    <w:rsid w:val="00B9458E"/>
    <w:rsid w:val="00B96189"/>
    <w:rsid w:val="00B97D58"/>
    <w:rsid w:val="00BA306F"/>
    <w:rsid w:val="00BA693E"/>
    <w:rsid w:val="00BB0964"/>
    <w:rsid w:val="00BB1F06"/>
    <w:rsid w:val="00BB222F"/>
    <w:rsid w:val="00BB3519"/>
    <w:rsid w:val="00BB590F"/>
    <w:rsid w:val="00BB679B"/>
    <w:rsid w:val="00BB6F09"/>
    <w:rsid w:val="00BB71AF"/>
    <w:rsid w:val="00BC3438"/>
    <w:rsid w:val="00BC48EA"/>
    <w:rsid w:val="00BC4946"/>
    <w:rsid w:val="00BC4A3C"/>
    <w:rsid w:val="00BC4B4C"/>
    <w:rsid w:val="00BC5115"/>
    <w:rsid w:val="00BC5B25"/>
    <w:rsid w:val="00BC5FFB"/>
    <w:rsid w:val="00BC734D"/>
    <w:rsid w:val="00BD0AD8"/>
    <w:rsid w:val="00BD59C8"/>
    <w:rsid w:val="00BD5EAF"/>
    <w:rsid w:val="00BE1131"/>
    <w:rsid w:val="00BE2071"/>
    <w:rsid w:val="00BE2739"/>
    <w:rsid w:val="00BE2E36"/>
    <w:rsid w:val="00BE362E"/>
    <w:rsid w:val="00BE3667"/>
    <w:rsid w:val="00BE3685"/>
    <w:rsid w:val="00BE3AE5"/>
    <w:rsid w:val="00BE438E"/>
    <w:rsid w:val="00BE66A0"/>
    <w:rsid w:val="00BF15EB"/>
    <w:rsid w:val="00BF1EE5"/>
    <w:rsid w:val="00BF2B32"/>
    <w:rsid w:val="00BF3E19"/>
    <w:rsid w:val="00BF4F73"/>
    <w:rsid w:val="00BF5480"/>
    <w:rsid w:val="00BF570B"/>
    <w:rsid w:val="00BF5CDB"/>
    <w:rsid w:val="00BF7572"/>
    <w:rsid w:val="00C01BE5"/>
    <w:rsid w:val="00C020B7"/>
    <w:rsid w:val="00C02B36"/>
    <w:rsid w:val="00C04AC2"/>
    <w:rsid w:val="00C058FD"/>
    <w:rsid w:val="00C07B3A"/>
    <w:rsid w:val="00C1096A"/>
    <w:rsid w:val="00C11B34"/>
    <w:rsid w:val="00C11FF5"/>
    <w:rsid w:val="00C12BF7"/>
    <w:rsid w:val="00C13A5B"/>
    <w:rsid w:val="00C15A48"/>
    <w:rsid w:val="00C165FB"/>
    <w:rsid w:val="00C20473"/>
    <w:rsid w:val="00C20962"/>
    <w:rsid w:val="00C20A97"/>
    <w:rsid w:val="00C235DF"/>
    <w:rsid w:val="00C2424F"/>
    <w:rsid w:val="00C24269"/>
    <w:rsid w:val="00C24A3A"/>
    <w:rsid w:val="00C24FD1"/>
    <w:rsid w:val="00C252A9"/>
    <w:rsid w:val="00C26065"/>
    <w:rsid w:val="00C320D2"/>
    <w:rsid w:val="00C34F57"/>
    <w:rsid w:val="00C3677C"/>
    <w:rsid w:val="00C36D38"/>
    <w:rsid w:val="00C40D24"/>
    <w:rsid w:val="00C417AB"/>
    <w:rsid w:val="00C41A72"/>
    <w:rsid w:val="00C41CFB"/>
    <w:rsid w:val="00C4250A"/>
    <w:rsid w:val="00C4295C"/>
    <w:rsid w:val="00C4473D"/>
    <w:rsid w:val="00C44EBA"/>
    <w:rsid w:val="00C45135"/>
    <w:rsid w:val="00C45B12"/>
    <w:rsid w:val="00C45B3F"/>
    <w:rsid w:val="00C46C63"/>
    <w:rsid w:val="00C47CC4"/>
    <w:rsid w:val="00C506AA"/>
    <w:rsid w:val="00C50FE3"/>
    <w:rsid w:val="00C524A0"/>
    <w:rsid w:val="00C56924"/>
    <w:rsid w:val="00C571B1"/>
    <w:rsid w:val="00C62E7B"/>
    <w:rsid w:val="00C665DA"/>
    <w:rsid w:val="00C70BF2"/>
    <w:rsid w:val="00C70C02"/>
    <w:rsid w:val="00C71BB0"/>
    <w:rsid w:val="00C74C3E"/>
    <w:rsid w:val="00C77241"/>
    <w:rsid w:val="00C82937"/>
    <w:rsid w:val="00C83D21"/>
    <w:rsid w:val="00C83D8F"/>
    <w:rsid w:val="00C9259A"/>
    <w:rsid w:val="00C9262D"/>
    <w:rsid w:val="00C93C56"/>
    <w:rsid w:val="00C93F17"/>
    <w:rsid w:val="00C9412E"/>
    <w:rsid w:val="00C963CC"/>
    <w:rsid w:val="00C9753E"/>
    <w:rsid w:val="00C976BE"/>
    <w:rsid w:val="00CA08B2"/>
    <w:rsid w:val="00CA1823"/>
    <w:rsid w:val="00CA2786"/>
    <w:rsid w:val="00CA2C99"/>
    <w:rsid w:val="00CA465B"/>
    <w:rsid w:val="00CA49BF"/>
    <w:rsid w:val="00CA4EC9"/>
    <w:rsid w:val="00CA5D46"/>
    <w:rsid w:val="00CA6F81"/>
    <w:rsid w:val="00CB0702"/>
    <w:rsid w:val="00CB13E5"/>
    <w:rsid w:val="00CB1571"/>
    <w:rsid w:val="00CB189B"/>
    <w:rsid w:val="00CB1CA2"/>
    <w:rsid w:val="00CB37BD"/>
    <w:rsid w:val="00CB3E33"/>
    <w:rsid w:val="00CB540F"/>
    <w:rsid w:val="00CB5F0F"/>
    <w:rsid w:val="00CB6747"/>
    <w:rsid w:val="00CB71CB"/>
    <w:rsid w:val="00CB77CA"/>
    <w:rsid w:val="00CB7D42"/>
    <w:rsid w:val="00CC0039"/>
    <w:rsid w:val="00CC03A1"/>
    <w:rsid w:val="00CC1B6D"/>
    <w:rsid w:val="00CC1DE6"/>
    <w:rsid w:val="00CC2293"/>
    <w:rsid w:val="00CC26CD"/>
    <w:rsid w:val="00CC4764"/>
    <w:rsid w:val="00CC5452"/>
    <w:rsid w:val="00CC5A06"/>
    <w:rsid w:val="00CC5C3C"/>
    <w:rsid w:val="00CC6833"/>
    <w:rsid w:val="00CC7E4E"/>
    <w:rsid w:val="00CD01CA"/>
    <w:rsid w:val="00CD0BC9"/>
    <w:rsid w:val="00CD2A79"/>
    <w:rsid w:val="00CD2AD7"/>
    <w:rsid w:val="00CD3734"/>
    <w:rsid w:val="00CD3D8C"/>
    <w:rsid w:val="00CD3E6C"/>
    <w:rsid w:val="00CD5373"/>
    <w:rsid w:val="00CD6355"/>
    <w:rsid w:val="00CD6B7E"/>
    <w:rsid w:val="00CD7D70"/>
    <w:rsid w:val="00CE0CD2"/>
    <w:rsid w:val="00CE11A4"/>
    <w:rsid w:val="00CE2C6F"/>
    <w:rsid w:val="00CE40CC"/>
    <w:rsid w:val="00CE4165"/>
    <w:rsid w:val="00CE4823"/>
    <w:rsid w:val="00CE69C6"/>
    <w:rsid w:val="00CE6CF3"/>
    <w:rsid w:val="00CE6D3E"/>
    <w:rsid w:val="00CF00B4"/>
    <w:rsid w:val="00CF160A"/>
    <w:rsid w:val="00CF206A"/>
    <w:rsid w:val="00CF3CF2"/>
    <w:rsid w:val="00CF47F1"/>
    <w:rsid w:val="00CF4902"/>
    <w:rsid w:val="00CF4FE3"/>
    <w:rsid w:val="00CF5519"/>
    <w:rsid w:val="00D02184"/>
    <w:rsid w:val="00D022EA"/>
    <w:rsid w:val="00D038EC"/>
    <w:rsid w:val="00D03A34"/>
    <w:rsid w:val="00D076E2"/>
    <w:rsid w:val="00D07DB7"/>
    <w:rsid w:val="00D10B7C"/>
    <w:rsid w:val="00D132DB"/>
    <w:rsid w:val="00D13BE2"/>
    <w:rsid w:val="00D13C3E"/>
    <w:rsid w:val="00D13DFF"/>
    <w:rsid w:val="00D178E0"/>
    <w:rsid w:val="00D20579"/>
    <w:rsid w:val="00D20F12"/>
    <w:rsid w:val="00D2151F"/>
    <w:rsid w:val="00D21971"/>
    <w:rsid w:val="00D23DEC"/>
    <w:rsid w:val="00D24F23"/>
    <w:rsid w:val="00D2669E"/>
    <w:rsid w:val="00D269EF"/>
    <w:rsid w:val="00D27C1D"/>
    <w:rsid w:val="00D27F13"/>
    <w:rsid w:val="00D31097"/>
    <w:rsid w:val="00D3229B"/>
    <w:rsid w:val="00D32422"/>
    <w:rsid w:val="00D32A8F"/>
    <w:rsid w:val="00D33BAC"/>
    <w:rsid w:val="00D33E76"/>
    <w:rsid w:val="00D34192"/>
    <w:rsid w:val="00D34462"/>
    <w:rsid w:val="00D35FD3"/>
    <w:rsid w:val="00D36462"/>
    <w:rsid w:val="00D418E5"/>
    <w:rsid w:val="00D421F5"/>
    <w:rsid w:val="00D429BB"/>
    <w:rsid w:val="00D45778"/>
    <w:rsid w:val="00D46079"/>
    <w:rsid w:val="00D50DFD"/>
    <w:rsid w:val="00D5450B"/>
    <w:rsid w:val="00D56291"/>
    <w:rsid w:val="00D5654B"/>
    <w:rsid w:val="00D61A27"/>
    <w:rsid w:val="00D61D58"/>
    <w:rsid w:val="00D61E9E"/>
    <w:rsid w:val="00D649BE"/>
    <w:rsid w:val="00D66C3B"/>
    <w:rsid w:val="00D67D58"/>
    <w:rsid w:val="00D70BD9"/>
    <w:rsid w:val="00D70CAC"/>
    <w:rsid w:val="00D743CA"/>
    <w:rsid w:val="00D74606"/>
    <w:rsid w:val="00D74C69"/>
    <w:rsid w:val="00D7665C"/>
    <w:rsid w:val="00D7687F"/>
    <w:rsid w:val="00D77C41"/>
    <w:rsid w:val="00D80703"/>
    <w:rsid w:val="00D81248"/>
    <w:rsid w:val="00D81A44"/>
    <w:rsid w:val="00D82E3B"/>
    <w:rsid w:val="00D8501E"/>
    <w:rsid w:val="00D85DF3"/>
    <w:rsid w:val="00D912F1"/>
    <w:rsid w:val="00D92ACF"/>
    <w:rsid w:val="00D92B8A"/>
    <w:rsid w:val="00D92DDD"/>
    <w:rsid w:val="00D95203"/>
    <w:rsid w:val="00D96589"/>
    <w:rsid w:val="00DA2BE2"/>
    <w:rsid w:val="00DA321B"/>
    <w:rsid w:val="00DA4953"/>
    <w:rsid w:val="00DA5DA2"/>
    <w:rsid w:val="00DA6EF8"/>
    <w:rsid w:val="00DA7093"/>
    <w:rsid w:val="00DB1930"/>
    <w:rsid w:val="00DB228F"/>
    <w:rsid w:val="00DB2298"/>
    <w:rsid w:val="00DB3264"/>
    <w:rsid w:val="00DB5B89"/>
    <w:rsid w:val="00DC0055"/>
    <w:rsid w:val="00DC0412"/>
    <w:rsid w:val="00DC045D"/>
    <w:rsid w:val="00DC0776"/>
    <w:rsid w:val="00DC087B"/>
    <w:rsid w:val="00DC1B75"/>
    <w:rsid w:val="00DC4846"/>
    <w:rsid w:val="00DC62BD"/>
    <w:rsid w:val="00DC6737"/>
    <w:rsid w:val="00DD030D"/>
    <w:rsid w:val="00DD03B8"/>
    <w:rsid w:val="00DD05B9"/>
    <w:rsid w:val="00DD1D67"/>
    <w:rsid w:val="00DD314A"/>
    <w:rsid w:val="00DD4F30"/>
    <w:rsid w:val="00DD63DC"/>
    <w:rsid w:val="00DD6F8E"/>
    <w:rsid w:val="00DD78B0"/>
    <w:rsid w:val="00DD7DCE"/>
    <w:rsid w:val="00DE2251"/>
    <w:rsid w:val="00DE2365"/>
    <w:rsid w:val="00DE3FC7"/>
    <w:rsid w:val="00DE48C8"/>
    <w:rsid w:val="00DE4DB5"/>
    <w:rsid w:val="00DE5365"/>
    <w:rsid w:val="00DE5F11"/>
    <w:rsid w:val="00DE64A1"/>
    <w:rsid w:val="00DE70F8"/>
    <w:rsid w:val="00DF1A73"/>
    <w:rsid w:val="00DF35FC"/>
    <w:rsid w:val="00DF5101"/>
    <w:rsid w:val="00DF5EF3"/>
    <w:rsid w:val="00E0312F"/>
    <w:rsid w:val="00E033C0"/>
    <w:rsid w:val="00E03E6A"/>
    <w:rsid w:val="00E041EC"/>
    <w:rsid w:val="00E058D8"/>
    <w:rsid w:val="00E06088"/>
    <w:rsid w:val="00E062CB"/>
    <w:rsid w:val="00E10700"/>
    <w:rsid w:val="00E10F78"/>
    <w:rsid w:val="00E132ED"/>
    <w:rsid w:val="00E13937"/>
    <w:rsid w:val="00E146BB"/>
    <w:rsid w:val="00E14A78"/>
    <w:rsid w:val="00E16B48"/>
    <w:rsid w:val="00E176F3"/>
    <w:rsid w:val="00E20449"/>
    <w:rsid w:val="00E2074A"/>
    <w:rsid w:val="00E2122C"/>
    <w:rsid w:val="00E22695"/>
    <w:rsid w:val="00E234C3"/>
    <w:rsid w:val="00E23CAE"/>
    <w:rsid w:val="00E26DBC"/>
    <w:rsid w:val="00E3029B"/>
    <w:rsid w:val="00E3034E"/>
    <w:rsid w:val="00E31264"/>
    <w:rsid w:val="00E31E63"/>
    <w:rsid w:val="00E33785"/>
    <w:rsid w:val="00E3498D"/>
    <w:rsid w:val="00E358FB"/>
    <w:rsid w:val="00E35D96"/>
    <w:rsid w:val="00E36C25"/>
    <w:rsid w:val="00E40A30"/>
    <w:rsid w:val="00E40AB0"/>
    <w:rsid w:val="00E40B0E"/>
    <w:rsid w:val="00E41521"/>
    <w:rsid w:val="00E438DA"/>
    <w:rsid w:val="00E44499"/>
    <w:rsid w:val="00E446FB"/>
    <w:rsid w:val="00E44A39"/>
    <w:rsid w:val="00E4589F"/>
    <w:rsid w:val="00E462B2"/>
    <w:rsid w:val="00E4696F"/>
    <w:rsid w:val="00E47092"/>
    <w:rsid w:val="00E47648"/>
    <w:rsid w:val="00E476E2"/>
    <w:rsid w:val="00E531E9"/>
    <w:rsid w:val="00E54171"/>
    <w:rsid w:val="00E544B3"/>
    <w:rsid w:val="00E55386"/>
    <w:rsid w:val="00E56948"/>
    <w:rsid w:val="00E57054"/>
    <w:rsid w:val="00E601EB"/>
    <w:rsid w:val="00E603C1"/>
    <w:rsid w:val="00E60855"/>
    <w:rsid w:val="00E6119E"/>
    <w:rsid w:val="00E6256F"/>
    <w:rsid w:val="00E6401E"/>
    <w:rsid w:val="00E662A0"/>
    <w:rsid w:val="00E72CFF"/>
    <w:rsid w:val="00E7361A"/>
    <w:rsid w:val="00E74AED"/>
    <w:rsid w:val="00E76B97"/>
    <w:rsid w:val="00E7713B"/>
    <w:rsid w:val="00E814EA"/>
    <w:rsid w:val="00E81D34"/>
    <w:rsid w:val="00E83A36"/>
    <w:rsid w:val="00E85CD4"/>
    <w:rsid w:val="00E876E8"/>
    <w:rsid w:val="00E87B66"/>
    <w:rsid w:val="00E91B90"/>
    <w:rsid w:val="00E92081"/>
    <w:rsid w:val="00E95AE6"/>
    <w:rsid w:val="00E97069"/>
    <w:rsid w:val="00E9717B"/>
    <w:rsid w:val="00EA0385"/>
    <w:rsid w:val="00EA15CE"/>
    <w:rsid w:val="00EA16C2"/>
    <w:rsid w:val="00EA1DEB"/>
    <w:rsid w:val="00EA3A17"/>
    <w:rsid w:val="00EA3BBF"/>
    <w:rsid w:val="00EA40F3"/>
    <w:rsid w:val="00EA5A1F"/>
    <w:rsid w:val="00EA6277"/>
    <w:rsid w:val="00EA75CA"/>
    <w:rsid w:val="00EA7970"/>
    <w:rsid w:val="00EB18B2"/>
    <w:rsid w:val="00EB3294"/>
    <w:rsid w:val="00EB3E04"/>
    <w:rsid w:val="00EB5C9C"/>
    <w:rsid w:val="00EB644A"/>
    <w:rsid w:val="00EC1725"/>
    <w:rsid w:val="00EC31BA"/>
    <w:rsid w:val="00EC31BC"/>
    <w:rsid w:val="00EC34C1"/>
    <w:rsid w:val="00EC5AAE"/>
    <w:rsid w:val="00EC6A4A"/>
    <w:rsid w:val="00EC716C"/>
    <w:rsid w:val="00EC7CAB"/>
    <w:rsid w:val="00ED0FBE"/>
    <w:rsid w:val="00ED1C7D"/>
    <w:rsid w:val="00ED288C"/>
    <w:rsid w:val="00ED4201"/>
    <w:rsid w:val="00ED5611"/>
    <w:rsid w:val="00ED6017"/>
    <w:rsid w:val="00EE0677"/>
    <w:rsid w:val="00EE0CE6"/>
    <w:rsid w:val="00EE1668"/>
    <w:rsid w:val="00EE2724"/>
    <w:rsid w:val="00EE30BE"/>
    <w:rsid w:val="00EE3583"/>
    <w:rsid w:val="00EE3D1E"/>
    <w:rsid w:val="00EE7D2B"/>
    <w:rsid w:val="00EF0DC0"/>
    <w:rsid w:val="00EF0DEF"/>
    <w:rsid w:val="00EF1632"/>
    <w:rsid w:val="00EF1F90"/>
    <w:rsid w:val="00EF2F49"/>
    <w:rsid w:val="00EF4004"/>
    <w:rsid w:val="00EF553E"/>
    <w:rsid w:val="00EF5A4B"/>
    <w:rsid w:val="00F00D65"/>
    <w:rsid w:val="00F02E6A"/>
    <w:rsid w:val="00F03F91"/>
    <w:rsid w:val="00F07DFB"/>
    <w:rsid w:val="00F07E8E"/>
    <w:rsid w:val="00F10494"/>
    <w:rsid w:val="00F11502"/>
    <w:rsid w:val="00F11FD0"/>
    <w:rsid w:val="00F1326C"/>
    <w:rsid w:val="00F139A5"/>
    <w:rsid w:val="00F14F8A"/>
    <w:rsid w:val="00F15194"/>
    <w:rsid w:val="00F1712E"/>
    <w:rsid w:val="00F20705"/>
    <w:rsid w:val="00F21449"/>
    <w:rsid w:val="00F231B8"/>
    <w:rsid w:val="00F234FE"/>
    <w:rsid w:val="00F2358B"/>
    <w:rsid w:val="00F270FD"/>
    <w:rsid w:val="00F27169"/>
    <w:rsid w:val="00F30038"/>
    <w:rsid w:val="00F30F03"/>
    <w:rsid w:val="00F31A7B"/>
    <w:rsid w:val="00F31BFC"/>
    <w:rsid w:val="00F327C8"/>
    <w:rsid w:val="00F332A0"/>
    <w:rsid w:val="00F33CA6"/>
    <w:rsid w:val="00F40581"/>
    <w:rsid w:val="00F42D69"/>
    <w:rsid w:val="00F438E0"/>
    <w:rsid w:val="00F45DF6"/>
    <w:rsid w:val="00F4706D"/>
    <w:rsid w:val="00F47D32"/>
    <w:rsid w:val="00F5109B"/>
    <w:rsid w:val="00F523F8"/>
    <w:rsid w:val="00F5344E"/>
    <w:rsid w:val="00F54C9A"/>
    <w:rsid w:val="00F56A8C"/>
    <w:rsid w:val="00F56F27"/>
    <w:rsid w:val="00F61546"/>
    <w:rsid w:val="00F64912"/>
    <w:rsid w:val="00F64ED5"/>
    <w:rsid w:val="00F66CAE"/>
    <w:rsid w:val="00F70714"/>
    <w:rsid w:val="00F71454"/>
    <w:rsid w:val="00F766F0"/>
    <w:rsid w:val="00F768C9"/>
    <w:rsid w:val="00F8304D"/>
    <w:rsid w:val="00F83D9F"/>
    <w:rsid w:val="00F8541A"/>
    <w:rsid w:val="00F95135"/>
    <w:rsid w:val="00F952CF"/>
    <w:rsid w:val="00F95AB9"/>
    <w:rsid w:val="00F9650D"/>
    <w:rsid w:val="00F97800"/>
    <w:rsid w:val="00F97FFE"/>
    <w:rsid w:val="00FA0EC5"/>
    <w:rsid w:val="00FA0FF6"/>
    <w:rsid w:val="00FA26ED"/>
    <w:rsid w:val="00FA30C2"/>
    <w:rsid w:val="00FA3628"/>
    <w:rsid w:val="00FA36A5"/>
    <w:rsid w:val="00FA66E2"/>
    <w:rsid w:val="00FB02CD"/>
    <w:rsid w:val="00FB05A7"/>
    <w:rsid w:val="00FB06A7"/>
    <w:rsid w:val="00FB0B18"/>
    <w:rsid w:val="00FB2695"/>
    <w:rsid w:val="00FB49F3"/>
    <w:rsid w:val="00FB4C15"/>
    <w:rsid w:val="00FB5632"/>
    <w:rsid w:val="00FB75D8"/>
    <w:rsid w:val="00FB7AB0"/>
    <w:rsid w:val="00FC01E4"/>
    <w:rsid w:val="00FC0FAD"/>
    <w:rsid w:val="00FC1274"/>
    <w:rsid w:val="00FC2425"/>
    <w:rsid w:val="00FC3302"/>
    <w:rsid w:val="00FC40AA"/>
    <w:rsid w:val="00FC4458"/>
    <w:rsid w:val="00FC4B76"/>
    <w:rsid w:val="00FC4CCF"/>
    <w:rsid w:val="00FC5AE9"/>
    <w:rsid w:val="00FD059F"/>
    <w:rsid w:val="00FD152C"/>
    <w:rsid w:val="00FD16B5"/>
    <w:rsid w:val="00FD17A1"/>
    <w:rsid w:val="00FD1F6D"/>
    <w:rsid w:val="00FD36A4"/>
    <w:rsid w:val="00FD3CBA"/>
    <w:rsid w:val="00FD4406"/>
    <w:rsid w:val="00FD4570"/>
    <w:rsid w:val="00FD47AE"/>
    <w:rsid w:val="00FD61AB"/>
    <w:rsid w:val="00FD6B0D"/>
    <w:rsid w:val="00FD7F3F"/>
    <w:rsid w:val="00FE0F73"/>
    <w:rsid w:val="00FE1BA0"/>
    <w:rsid w:val="00FE1EBF"/>
    <w:rsid w:val="00FE2F60"/>
    <w:rsid w:val="00FE4701"/>
    <w:rsid w:val="00FE5537"/>
    <w:rsid w:val="00FE5C27"/>
    <w:rsid w:val="00FE663B"/>
    <w:rsid w:val="00FE76A7"/>
    <w:rsid w:val="00FF08FF"/>
    <w:rsid w:val="00FF2688"/>
    <w:rsid w:val="00FF4324"/>
    <w:rsid w:val="00FF5E84"/>
    <w:rsid w:val="00FF62F4"/>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B32F9"/>
  <w15:chartTrackingRefBased/>
  <w15:docId w15:val="{7B226582-B123-4CD1-BACD-7938AB6C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CF"/>
    <w:pPr>
      <w:widowControl w:val="0"/>
      <w:jc w:val="both"/>
    </w:pPr>
    <w:rPr>
      <w:rFonts w:asciiTheme="minorHAnsi" w:eastAsia="Courier New" w:hAnsiTheme="minorHAnsi" w:cs="Courier New"/>
      <w:color w:val="000000"/>
      <w:sz w:val="22"/>
      <w:szCs w:val="24"/>
      <w:lang w:val="pt-PT" w:eastAsia="pt-PT" w:bidi="pt-PT"/>
    </w:rPr>
  </w:style>
  <w:style w:type="paragraph" w:styleId="Heading1">
    <w:name w:val="heading 1"/>
    <w:basedOn w:val="Normal"/>
    <w:next w:val="BodyText"/>
    <w:qFormat/>
    <w:rsid w:val="00541BC4"/>
    <w:pPr>
      <w:keepNext/>
      <w:keepLines/>
      <w:autoSpaceDE w:val="0"/>
      <w:autoSpaceDN w:val="0"/>
      <w:adjustRightInd w:val="0"/>
      <w:spacing w:before="320" w:after="160"/>
      <w:outlineLvl w:val="0"/>
    </w:pPr>
    <w:rPr>
      <w:b/>
      <w:bCs/>
      <w:sz w:val="40"/>
      <w:lang w:eastAsia="en-GB"/>
    </w:rPr>
  </w:style>
  <w:style w:type="paragraph" w:styleId="Heading2">
    <w:name w:val="heading 2"/>
    <w:basedOn w:val="Normal"/>
    <w:next w:val="BodyText"/>
    <w:qFormat/>
    <w:rsid w:val="000C3FD2"/>
    <w:pPr>
      <w:keepNext/>
      <w:keepLines/>
      <w:spacing w:before="320" w:after="160"/>
      <w:jc w:val="left"/>
      <w:outlineLvl w:val="1"/>
    </w:pPr>
    <w:rPr>
      <w:rFonts w:ascii="Times" w:hAnsi="Times"/>
      <w:b/>
      <w:bCs/>
      <w:sz w:val="28"/>
      <w:szCs w:val="32"/>
      <w:lang w:val="en-BZ"/>
    </w:rPr>
  </w:style>
  <w:style w:type="paragraph" w:styleId="Heading3">
    <w:name w:val="heading 3"/>
    <w:basedOn w:val="Normal"/>
    <w:next w:val="BodyText"/>
    <w:qFormat/>
    <w:rsid w:val="0038528F"/>
    <w:pPr>
      <w:keepNext/>
      <w:keepLines/>
      <w:spacing w:before="240" w:after="160"/>
      <w:outlineLvl w:val="2"/>
    </w:pPr>
    <w:rPr>
      <w:rFonts w:ascii="Times" w:hAnsi="Times"/>
      <w:b/>
      <w:bCs/>
      <w:i/>
      <w:szCs w:val="22"/>
    </w:rPr>
  </w:style>
  <w:style w:type="paragraph" w:styleId="Heading4">
    <w:name w:val="heading 4"/>
    <w:basedOn w:val="Normal"/>
    <w:next w:val="Normal"/>
    <w:qFormat/>
    <w:rsid w:val="0038528F"/>
    <w:pPr>
      <w:keepNext/>
      <w:spacing w:before="240" w:after="160"/>
      <w:ind w:left="284"/>
      <w:outlineLvl w:val="3"/>
    </w:pPr>
    <w:rPr>
      <w:rFonts w:cs="Arial"/>
      <w:b/>
      <w:i/>
      <w:szCs w:val="20"/>
    </w:rPr>
  </w:style>
  <w:style w:type="paragraph" w:styleId="Heading5">
    <w:name w:val="heading 5"/>
    <w:basedOn w:val="Normal"/>
    <w:next w:val="Normal"/>
    <w:qFormat/>
    <w:rsid w:val="0038528F"/>
    <w:pPr>
      <w:keepNext/>
      <w:numPr>
        <w:numId w:val="2"/>
      </w:numPr>
      <w:spacing w:before="240" w:after="120"/>
      <w:outlineLvl w:val="4"/>
    </w:pPr>
    <w:rPr>
      <w:i/>
      <w:szCs w:val="20"/>
    </w:rPr>
  </w:style>
  <w:style w:type="paragraph" w:styleId="Heading6">
    <w:name w:val="heading 6"/>
    <w:basedOn w:val="Normal"/>
    <w:next w:val="Normal"/>
    <w:qFormat/>
    <w:rsid w:val="0038528F"/>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E36C25"/>
    <w:rPr>
      <w:rFonts w:ascii="Arial" w:hAnsi="Arial" w:cs="Arial"/>
      <w:color w:val="auto"/>
      <w:sz w:val="20"/>
    </w:rPr>
  </w:style>
  <w:style w:type="character" w:customStyle="1" w:styleId="EmailStyle16">
    <w:name w:val="EmailStyle16"/>
    <w:basedOn w:val="DefaultParagraphFont"/>
    <w:rsid w:val="00E36C25"/>
    <w:rPr>
      <w:rFonts w:ascii="Arial" w:hAnsi="Arial" w:cs="Arial"/>
      <w:color w:val="auto"/>
      <w:sz w:val="20"/>
    </w:rPr>
  </w:style>
  <w:style w:type="paragraph" w:customStyle="1" w:styleId="Quotes">
    <w:name w:val="Quotes"/>
    <w:basedOn w:val="Normal"/>
    <w:next w:val="BodyText"/>
    <w:rsid w:val="0038528F"/>
    <w:pPr>
      <w:tabs>
        <w:tab w:val="left" w:pos="0"/>
        <w:tab w:val="left" w:pos="283"/>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spacing w:before="240" w:after="240"/>
      <w:ind w:left="284"/>
    </w:pPr>
    <w:rPr>
      <w:szCs w:val="20"/>
    </w:rPr>
  </w:style>
  <w:style w:type="paragraph" w:styleId="BodyText">
    <w:name w:val="Body Text"/>
    <w:basedOn w:val="Normal"/>
    <w:link w:val="BodyTextChar"/>
    <w:rsid w:val="00083374"/>
    <w:pPr>
      <w:tabs>
        <w:tab w:val="left" w:pos="567"/>
        <w:tab w:val="left" w:pos="851"/>
      </w:tabs>
      <w:ind w:firstLine="284"/>
    </w:pPr>
  </w:style>
  <w:style w:type="paragraph" w:customStyle="1" w:styleId="Title2">
    <w:name w:val="Title 2"/>
    <w:basedOn w:val="Normal"/>
    <w:rsid w:val="0038528F"/>
    <w:pPr>
      <w:spacing w:before="284"/>
      <w:jc w:val="center"/>
    </w:pPr>
    <w:rPr>
      <w:i/>
      <w:sz w:val="40"/>
    </w:rPr>
  </w:style>
  <w:style w:type="paragraph" w:customStyle="1" w:styleId="Title1">
    <w:name w:val="Title 1"/>
    <w:basedOn w:val="Normal"/>
    <w:rsid w:val="0038528F"/>
    <w:pPr>
      <w:spacing w:before="2835" w:line="360" w:lineRule="auto"/>
      <w:jc w:val="center"/>
    </w:pPr>
    <w:rPr>
      <w:b/>
      <w:sz w:val="56"/>
    </w:rPr>
  </w:style>
  <w:style w:type="paragraph" w:styleId="List3">
    <w:name w:val="List 3"/>
    <w:basedOn w:val="Normal"/>
    <w:rsid w:val="0038528F"/>
    <w:pPr>
      <w:numPr>
        <w:numId w:val="4"/>
      </w:numPr>
      <w:tabs>
        <w:tab w:val="left" w:pos="284"/>
        <w:tab w:val="left" w:pos="567"/>
        <w:tab w:val="left" w:pos="851"/>
        <w:tab w:val="left" w:pos="1134"/>
        <w:tab w:val="left" w:pos="1418"/>
      </w:tabs>
      <w:spacing w:after="60"/>
    </w:pPr>
  </w:style>
  <w:style w:type="paragraph" w:customStyle="1" w:styleId="Author">
    <w:name w:val="Author"/>
    <w:basedOn w:val="Title"/>
    <w:rsid w:val="0038528F"/>
    <w:pPr>
      <w:spacing w:before="0" w:after="480"/>
      <w:outlineLvl w:val="9"/>
    </w:pPr>
    <w:rPr>
      <w:rFonts w:cs="Times New Roman"/>
      <w:b w:val="0"/>
      <w:bCs w:val="0"/>
      <w:kern w:val="0"/>
      <w:sz w:val="22"/>
      <w:szCs w:val="20"/>
      <w:lang w:val="pt-BR"/>
    </w:rPr>
  </w:style>
  <w:style w:type="paragraph" w:styleId="Title">
    <w:name w:val="Title"/>
    <w:basedOn w:val="Normal"/>
    <w:qFormat/>
    <w:rsid w:val="008F3E4E"/>
    <w:pPr>
      <w:spacing w:before="240" w:after="60"/>
      <w:jc w:val="center"/>
      <w:outlineLvl w:val="0"/>
    </w:pPr>
    <w:rPr>
      <w:rFonts w:cs="Arial"/>
      <w:b/>
      <w:bCs/>
      <w:kern w:val="28"/>
      <w:sz w:val="36"/>
      <w:szCs w:val="32"/>
    </w:rPr>
  </w:style>
  <w:style w:type="paragraph" w:customStyle="1" w:styleId="CapNumChar">
    <w:name w:val="CapNum Char"/>
    <w:basedOn w:val="Normal"/>
    <w:rsid w:val="0038528F"/>
    <w:rPr>
      <w:i/>
      <w:sz w:val="26"/>
      <w:szCs w:val="26"/>
    </w:rPr>
  </w:style>
  <w:style w:type="paragraph" w:styleId="Caption">
    <w:name w:val="caption"/>
    <w:basedOn w:val="Normal"/>
    <w:next w:val="Normal"/>
    <w:qFormat/>
    <w:rsid w:val="0038528F"/>
    <w:pPr>
      <w:keepNext/>
      <w:spacing w:before="120" w:after="20"/>
    </w:pPr>
    <w:rPr>
      <w:bCs/>
      <w:i/>
      <w:szCs w:val="20"/>
    </w:rPr>
  </w:style>
  <w:style w:type="paragraph" w:customStyle="1" w:styleId="ChapTitle1CharChar">
    <w:name w:val="ChapTitle1 Char Char"/>
    <w:basedOn w:val="Title"/>
    <w:rsid w:val="0038528F"/>
    <w:pPr>
      <w:spacing w:before="720" w:after="720"/>
      <w:outlineLvl w:val="9"/>
    </w:pPr>
    <w:rPr>
      <w:rFonts w:cs="Times New Roman"/>
      <w:bCs w:val="0"/>
      <w:kern w:val="0"/>
      <w:sz w:val="46"/>
      <w:szCs w:val="20"/>
    </w:rPr>
  </w:style>
  <w:style w:type="paragraph" w:customStyle="1" w:styleId="ChapTitle1perto">
    <w:name w:val="ChapTitle1perto"/>
    <w:basedOn w:val="ChapTitle1CharChar"/>
    <w:rsid w:val="0038528F"/>
    <w:pPr>
      <w:spacing w:after="160"/>
    </w:pPr>
  </w:style>
  <w:style w:type="paragraph" w:customStyle="1" w:styleId="ChapTitle2perto">
    <w:name w:val="ChapTitle2 perto"/>
    <w:basedOn w:val="Normal"/>
    <w:rsid w:val="0038528F"/>
    <w:pPr>
      <w:spacing w:before="160" w:after="720"/>
      <w:jc w:val="center"/>
    </w:pPr>
    <w:rPr>
      <w:b/>
      <w:i/>
      <w:sz w:val="36"/>
      <w:szCs w:val="20"/>
    </w:rPr>
  </w:style>
  <w:style w:type="paragraph" w:customStyle="1" w:styleId="QuotacaoCharChar">
    <w:name w:val="Quotacao Char Char"/>
    <w:basedOn w:val="Normal"/>
    <w:rsid w:val="0038528F"/>
    <w:pPr>
      <w:spacing w:before="160" w:after="160"/>
      <w:ind w:left="284"/>
    </w:pPr>
  </w:style>
  <w:style w:type="paragraph" w:customStyle="1" w:styleId="CitacaoIndentdobro">
    <w:name w:val="Citacao Indent dobro"/>
    <w:basedOn w:val="QuotacaoCharChar"/>
    <w:rsid w:val="0038528F"/>
    <w:pPr>
      <w:ind w:left="567"/>
    </w:pPr>
  </w:style>
  <w:style w:type="paragraph" w:customStyle="1" w:styleId="Conteudo">
    <w:name w:val="Conteudo"/>
    <w:basedOn w:val="ChapTitle1CharChar"/>
    <w:rsid w:val="0038528F"/>
  </w:style>
  <w:style w:type="character" w:customStyle="1" w:styleId="FonteTabela">
    <w:name w:val="FonteTabela"/>
    <w:basedOn w:val="DefaultParagraphFont"/>
    <w:semiHidden/>
    <w:rsid w:val="00431CC3"/>
    <w:rPr>
      <w:lang w:val="pt-PT" w:eastAsia="en-US" w:bidi="ar-SA"/>
    </w:rPr>
  </w:style>
  <w:style w:type="paragraph" w:styleId="Footer">
    <w:name w:val="footer"/>
    <w:basedOn w:val="Normal"/>
    <w:link w:val="FooterChar"/>
    <w:uiPriority w:val="99"/>
    <w:rsid w:val="0038528F"/>
    <w:pPr>
      <w:tabs>
        <w:tab w:val="center" w:pos="4419"/>
        <w:tab w:val="right" w:pos="8838"/>
      </w:tabs>
      <w:jc w:val="center"/>
    </w:pPr>
    <w:rPr>
      <w:i/>
    </w:rPr>
  </w:style>
  <w:style w:type="paragraph" w:customStyle="1" w:styleId="FootnoteQuote">
    <w:name w:val="Footnote Quote"/>
    <w:basedOn w:val="Normal"/>
    <w:rsid w:val="0038528F"/>
    <w:pPr>
      <w:spacing w:before="160" w:after="160"/>
      <w:ind w:left="284"/>
    </w:pPr>
    <w:rPr>
      <w:sz w:val="20"/>
      <w:szCs w:val="20"/>
      <w:lang w:val="pt-BR"/>
    </w:rPr>
  </w:style>
  <w:style w:type="character" w:styleId="FootnoteReference">
    <w:name w:val="footnote reference"/>
    <w:basedOn w:val="DefaultParagraphFont"/>
    <w:semiHidden/>
    <w:rsid w:val="00431CC3"/>
    <w:rPr>
      <w:vertAlign w:val="superscript"/>
    </w:rPr>
  </w:style>
  <w:style w:type="paragraph" w:customStyle="1" w:styleId="FootnoteText10pt">
    <w:name w:val="Footnote Text 10 pt"/>
    <w:basedOn w:val="FootnoteText"/>
    <w:semiHidden/>
    <w:rsid w:val="00431CC3"/>
    <w:pPr>
      <w:spacing w:before="120"/>
    </w:pPr>
  </w:style>
  <w:style w:type="paragraph" w:styleId="FootnoteText">
    <w:name w:val="footnote text"/>
    <w:basedOn w:val="Normal"/>
    <w:semiHidden/>
    <w:rsid w:val="00431CC3"/>
    <w:rPr>
      <w:sz w:val="20"/>
      <w:szCs w:val="20"/>
    </w:rPr>
  </w:style>
  <w:style w:type="paragraph" w:customStyle="1" w:styleId="Heading1pertoCharChar">
    <w:name w:val="Heading 1 perto Char Char"/>
    <w:basedOn w:val="Heading1"/>
    <w:rsid w:val="00A91349"/>
    <w:pPr>
      <w:spacing w:after="0"/>
      <w:jc w:val="center"/>
    </w:pPr>
  </w:style>
  <w:style w:type="paragraph" w:customStyle="1" w:styleId="Heading2p">
    <w:name w:val="Heading 2 p"/>
    <w:basedOn w:val="Heading2"/>
    <w:rsid w:val="0038528F"/>
    <w:pPr>
      <w:spacing w:after="0"/>
    </w:pPr>
  </w:style>
  <w:style w:type="paragraph" w:customStyle="1" w:styleId="Heading3p">
    <w:name w:val="Heading 3 p"/>
    <w:basedOn w:val="Heading3"/>
    <w:rsid w:val="0038528F"/>
    <w:pPr>
      <w:spacing w:before="80" w:after="80"/>
    </w:pPr>
    <w:rPr>
      <w:lang w:val="pt-BR"/>
    </w:rPr>
  </w:style>
  <w:style w:type="paragraph" w:customStyle="1" w:styleId="Heading4newp">
    <w:name w:val="Heading 4 new p"/>
    <w:basedOn w:val="Normal"/>
    <w:rsid w:val="0038528F"/>
    <w:pPr>
      <w:keepNext/>
      <w:keepLines/>
      <w:spacing w:before="80" w:after="80"/>
      <w:outlineLvl w:val="1"/>
    </w:pPr>
    <w:rPr>
      <w:rFonts w:ascii="Times" w:hAnsi="Times"/>
      <w:b/>
      <w:bCs/>
      <w:i/>
      <w:szCs w:val="22"/>
      <w:lang w:val="pt-BR"/>
    </w:rPr>
  </w:style>
  <w:style w:type="paragraph" w:customStyle="1" w:styleId="Heading5newp">
    <w:name w:val="Heading 5 new p"/>
    <w:basedOn w:val="Normal"/>
    <w:rsid w:val="0038528F"/>
    <w:pPr>
      <w:keepNext/>
      <w:keepLines/>
      <w:spacing w:after="160"/>
      <w:ind w:left="284"/>
      <w:outlineLvl w:val="1"/>
    </w:pPr>
    <w:rPr>
      <w:rFonts w:ascii="Times" w:hAnsi="Times"/>
      <w:bCs/>
      <w:i/>
      <w:szCs w:val="22"/>
      <w:lang w:val="pt-BR"/>
    </w:rPr>
  </w:style>
  <w:style w:type="paragraph" w:styleId="ListBullet">
    <w:name w:val="List Bullet"/>
    <w:basedOn w:val="Normal"/>
    <w:rsid w:val="0038528F"/>
    <w:pPr>
      <w:numPr>
        <w:numId w:val="3"/>
      </w:numPr>
      <w:tabs>
        <w:tab w:val="left" w:pos="567"/>
        <w:tab w:val="left" w:pos="851"/>
      </w:tabs>
    </w:pPr>
    <w:rPr>
      <w:szCs w:val="20"/>
      <w:lang w:val="pt-BR"/>
    </w:rPr>
  </w:style>
  <w:style w:type="paragraph" w:styleId="ListBullet2">
    <w:name w:val="List Bullet 2"/>
    <w:basedOn w:val="Normal"/>
    <w:autoRedefine/>
    <w:rsid w:val="0038528F"/>
    <w:pPr>
      <w:numPr>
        <w:numId w:val="5"/>
      </w:numPr>
    </w:pPr>
  </w:style>
  <w:style w:type="paragraph" w:customStyle="1" w:styleId="ListBulletcomlinhaextraCharChar">
    <w:name w:val="List Bullet com linha extra Char Char"/>
    <w:basedOn w:val="ListBullet"/>
    <w:rsid w:val="0038528F"/>
    <w:pPr>
      <w:numPr>
        <w:numId w:val="0"/>
      </w:numPr>
      <w:tabs>
        <w:tab w:val="num" w:pos="720"/>
      </w:tabs>
      <w:spacing w:after="120"/>
      <w:ind w:left="720" w:hanging="360"/>
    </w:pPr>
  </w:style>
  <w:style w:type="paragraph" w:customStyle="1" w:styleId="ListBulletTB">
    <w:name w:val="List Bullet TB"/>
    <w:basedOn w:val="ListBulletcomlinhaextraCharChar"/>
    <w:rsid w:val="0038528F"/>
    <w:pPr>
      <w:numPr>
        <w:numId w:val="6"/>
      </w:numPr>
      <w:spacing w:before="160" w:after="160"/>
    </w:pPr>
  </w:style>
  <w:style w:type="paragraph" w:styleId="ListNumber">
    <w:name w:val="List Number"/>
    <w:basedOn w:val="Normal"/>
    <w:rsid w:val="00574419"/>
    <w:pPr>
      <w:numPr>
        <w:numId w:val="17"/>
      </w:numPr>
      <w:spacing w:before="110" w:after="110"/>
      <w:ind w:left="357" w:hanging="357"/>
    </w:pPr>
  </w:style>
  <w:style w:type="paragraph" w:styleId="ListNumber2">
    <w:name w:val="List Number 2"/>
    <w:basedOn w:val="BodyText4"/>
    <w:rsid w:val="00B84721"/>
    <w:pPr>
      <w:numPr>
        <w:numId w:val="13"/>
      </w:numPr>
      <w:shd w:val="clear" w:color="auto" w:fill="auto"/>
      <w:tabs>
        <w:tab w:val="left" w:pos="303"/>
      </w:tabs>
      <w:spacing w:before="0" w:after="0" w:line="269" w:lineRule="exact"/>
      <w:ind w:left="720" w:right="20" w:hanging="360"/>
    </w:pPr>
    <w:rPr>
      <w:sz w:val="24"/>
    </w:rPr>
  </w:style>
  <w:style w:type="paragraph" w:customStyle="1" w:styleId="Ref">
    <w:name w:val="Ref"/>
    <w:basedOn w:val="Normal"/>
    <w:rsid w:val="0038528F"/>
    <w:pPr>
      <w:ind w:left="284" w:hanging="284"/>
    </w:pPr>
    <w:rPr>
      <w:sz w:val="18"/>
    </w:rPr>
  </w:style>
  <w:style w:type="paragraph" w:customStyle="1" w:styleId="TabelaTitle">
    <w:name w:val="Tabela Title"/>
    <w:basedOn w:val="Normal"/>
    <w:rsid w:val="0038528F"/>
    <w:pPr>
      <w:keepNext/>
      <w:keepLines/>
      <w:tabs>
        <w:tab w:val="left" w:pos="1077"/>
        <w:tab w:val="left" w:pos="1304"/>
      </w:tabs>
      <w:ind w:left="1077" w:hanging="1077"/>
    </w:pPr>
    <w:rPr>
      <w:rFonts w:ascii="Times" w:hAnsi="Times"/>
      <w:szCs w:val="22"/>
    </w:rPr>
  </w:style>
  <w:style w:type="paragraph" w:styleId="TOC1">
    <w:name w:val="toc 1"/>
    <w:basedOn w:val="Normal"/>
    <w:next w:val="Normal"/>
    <w:autoRedefine/>
    <w:uiPriority w:val="39"/>
    <w:rsid w:val="00214215"/>
    <w:pPr>
      <w:tabs>
        <w:tab w:val="right" w:pos="4520"/>
      </w:tabs>
      <w:spacing w:before="120"/>
      <w:ind w:left="357" w:right="567" w:hanging="357"/>
      <w:jc w:val="left"/>
    </w:pPr>
    <w:rPr>
      <w:b/>
      <w:bCs/>
      <w:noProof/>
      <w:sz w:val="24"/>
    </w:rPr>
  </w:style>
  <w:style w:type="paragraph" w:styleId="Index1">
    <w:name w:val="index 1"/>
    <w:basedOn w:val="Normal"/>
    <w:next w:val="Normal"/>
    <w:autoRedefine/>
    <w:semiHidden/>
    <w:rsid w:val="00431CC3"/>
    <w:pPr>
      <w:ind w:left="220" w:hanging="220"/>
    </w:pPr>
  </w:style>
  <w:style w:type="paragraph" w:styleId="TOC2">
    <w:name w:val="toc 2"/>
    <w:basedOn w:val="Normal"/>
    <w:next w:val="Normal"/>
    <w:uiPriority w:val="39"/>
    <w:rsid w:val="00214215"/>
    <w:pPr>
      <w:ind w:left="714" w:right="567" w:hanging="357"/>
      <w:jc w:val="left"/>
    </w:pPr>
  </w:style>
  <w:style w:type="paragraph" w:styleId="TOC3">
    <w:name w:val="toc 3"/>
    <w:basedOn w:val="Normal"/>
    <w:next w:val="Normal"/>
    <w:semiHidden/>
    <w:rsid w:val="00431CC3"/>
    <w:pPr>
      <w:ind w:left="480"/>
    </w:pPr>
    <w:rPr>
      <w:b/>
      <w:i/>
      <w:sz w:val="20"/>
    </w:rPr>
  </w:style>
  <w:style w:type="paragraph" w:customStyle="1" w:styleId="TOC1perto">
    <w:name w:val="TOC1 perto"/>
    <w:basedOn w:val="TOC1"/>
    <w:rsid w:val="0038528F"/>
    <w:pPr>
      <w:spacing w:after="160"/>
    </w:pPr>
    <w:rPr>
      <w:rFonts w:ascii="Times" w:hAnsi="Times"/>
      <w:b w:val="0"/>
      <w:i/>
    </w:rPr>
  </w:style>
  <w:style w:type="character" w:styleId="CommentReference">
    <w:name w:val="annotation reference"/>
    <w:basedOn w:val="DefaultParagraphFont"/>
    <w:semiHidden/>
    <w:rsid w:val="00431CC3"/>
    <w:rPr>
      <w:sz w:val="16"/>
      <w:szCs w:val="16"/>
    </w:rPr>
  </w:style>
  <w:style w:type="paragraph" w:styleId="CommentText">
    <w:name w:val="annotation text"/>
    <w:basedOn w:val="Normal"/>
    <w:link w:val="CommentTextChar"/>
    <w:semiHidden/>
    <w:rsid w:val="00431CC3"/>
    <w:rPr>
      <w:sz w:val="20"/>
      <w:szCs w:val="20"/>
    </w:rPr>
  </w:style>
  <w:style w:type="character" w:styleId="FollowedHyperlink">
    <w:name w:val="FollowedHyperlink"/>
    <w:basedOn w:val="DefaultParagraphFont"/>
    <w:uiPriority w:val="99"/>
    <w:rsid w:val="0038528F"/>
    <w:rPr>
      <w:color w:val="800080"/>
      <w:u w:val="single"/>
    </w:rPr>
  </w:style>
  <w:style w:type="paragraph" w:styleId="Header">
    <w:name w:val="header"/>
    <w:basedOn w:val="Normal"/>
    <w:rsid w:val="0038528F"/>
    <w:pPr>
      <w:tabs>
        <w:tab w:val="center" w:pos="4153"/>
        <w:tab w:val="right" w:pos="8306"/>
      </w:tabs>
    </w:pPr>
  </w:style>
  <w:style w:type="character" w:styleId="Hyperlink">
    <w:name w:val="Hyperlink"/>
    <w:basedOn w:val="DefaultParagraphFont"/>
    <w:uiPriority w:val="99"/>
    <w:rsid w:val="0038528F"/>
    <w:rPr>
      <w:color w:val="0000FF"/>
      <w:u w:val="single"/>
    </w:rPr>
  </w:style>
  <w:style w:type="character" w:styleId="PageNumber">
    <w:name w:val="page number"/>
    <w:basedOn w:val="DefaultParagraphFont"/>
    <w:rsid w:val="0038528F"/>
  </w:style>
  <w:style w:type="paragraph" w:styleId="TOC4">
    <w:name w:val="toc 4"/>
    <w:basedOn w:val="Normal"/>
    <w:next w:val="Normal"/>
    <w:semiHidden/>
    <w:rsid w:val="00431CC3"/>
    <w:pPr>
      <w:ind w:left="720"/>
    </w:pPr>
    <w:rPr>
      <w:sz w:val="20"/>
    </w:rPr>
  </w:style>
  <w:style w:type="paragraph" w:styleId="TOC5">
    <w:name w:val="toc 5"/>
    <w:basedOn w:val="Normal"/>
    <w:next w:val="Normal"/>
    <w:autoRedefine/>
    <w:semiHidden/>
    <w:rsid w:val="00431CC3"/>
    <w:pPr>
      <w:ind w:left="960"/>
    </w:pPr>
  </w:style>
  <w:style w:type="paragraph" w:styleId="TOC6">
    <w:name w:val="toc 6"/>
    <w:basedOn w:val="Normal"/>
    <w:next w:val="Normal"/>
    <w:link w:val="TOC6Char"/>
    <w:autoRedefine/>
    <w:rsid w:val="00431CC3"/>
    <w:pPr>
      <w:ind w:left="1200"/>
    </w:pPr>
  </w:style>
  <w:style w:type="paragraph" w:styleId="TOC7">
    <w:name w:val="toc 7"/>
    <w:basedOn w:val="Normal"/>
    <w:next w:val="Normal"/>
    <w:autoRedefine/>
    <w:semiHidden/>
    <w:rsid w:val="00431CC3"/>
    <w:pPr>
      <w:ind w:left="1440"/>
    </w:pPr>
  </w:style>
  <w:style w:type="paragraph" w:styleId="TOC8">
    <w:name w:val="toc 8"/>
    <w:basedOn w:val="Normal"/>
    <w:next w:val="Normal"/>
    <w:autoRedefine/>
    <w:semiHidden/>
    <w:rsid w:val="00431CC3"/>
    <w:pPr>
      <w:ind w:left="1680"/>
    </w:pPr>
  </w:style>
  <w:style w:type="paragraph" w:styleId="TOC9">
    <w:name w:val="toc 9"/>
    <w:basedOn w:val="Normal"/>
    <w:next w:val="Normal"/>
    <w:autoRedefine/>
    <w:semiHidden/>
    <w:rsid w:val="00431CC3"/>
    <w:pPr>
      <w:ind w:left="1920"/>
    </w:pPr>
  </w:style>
  <w:style w:type="paragraph" w:customStyle="1" w:styleId="Quote1">
    <w:name w:val="Quote1"/>
    <w:basedOn w:val="Quotes"/>
    <w:next w:val="Normal"/>
    <w:rsid w:val="0038528F"/>
    <w:pPr>
      <w:spacing w:after="0"/>
    </w:pPr>
  </w:style>
  <w:style w:type="numbering" w:customStyle="1" w:styleId="StyleBulleted">
    <w:name w:val="Style Bulleted"/>
    <w:basedOn w:val="NoList"/>
    <w:rsid w:val="0038528F"/>
    <w:pPr>
      <w:numPr>
        <w:numId w:val="1"/>
      </w:numPr>
    </w:pPr>
  </w:style>
  <w:style w:type="paragraph" w:customStyle="1" w:styleId="ListNumberwithdash">
    <w:name w:val="List Number with dash"/>
    <w:basedOn w:val="ListNumber"/>
    <w:rsid w:val="0038528F"/>
    <w:pPr>
      <w:numPr>
        <w:numId w:val="10"/>
      </w:numPr>
      <w:tabs>
        <w:tab w:val="right" w:leader="dot" w:pos="9015"/>
      </w:tabs>
    </w:pPr>
  </w:style>
  <w:style w:type="paragraph" w:styleId="BalloonText">
    <w:name w:val="Balloon Text"/>
    <w:basedOn w:val="Normal"/>
    <w:semiHidden/>
    <w:rsid w:val="00431CC3"/>
    <w:rPr>
      <w:rFonts w:ascii="Tahoma" w:hAnsi="Tahoma" w:cs="Tahoma"/>
      <w:sz w:val="16"/>
      <w:szCs w:val="16"/>
    </w:rPr>
  </w:style>
  <w:style w:type="paragraph" w:customStyle="1" w:styleId="CapTit">
    <w:name w:val="CapTit"/>
    <w:basedOn w:val="Normal"/>
    <w:next w:val="BodyText"/>
    <w:rsid w:val="0038528F"/>
    <w:pPr>
      <w:spacing w:before="567" w:after="567"/>
      <w:jc w:val="center"/>
    </w:pPr>
    <w:rPr>
      <w:b/>
      <w:sz w:val="52"/>
    </w:rPr>
  </w:style>
  <w:style w:type="paragraph" w:customStyle="1" w:styleId="Linewithdash">
    <w:name w:val="Line with dash"/>
    <w:basedOn w:val="Normal"/>
    <w:rsid w:val="0038528F"/>
    <w:pPr>
      <w:tabs>
        <w:tab w:val="right" w:leader="dot" w:pos="9888"/>
      </w:tabs>
      <w:spacing w:line="360" w:lineRule="auto"/>
    </w:pPr>
  </w:style>
  <w:style w:type="paragraph" w:customStyle="1" w:styleId="Linewithdash2col">
    <w:name w:val="Line with dash 2col"/>
    <w:basedOn w:val="Linewithdash"/>
    <w:rsid w:val="0038528F"/>
    <w:pPr>
      <w:tabs>
        <w:tab w:val="clear" w:pos="9888"/>
        <w:tab w:val="right" w:leader="dot" w:pos="4820"/>
      </w:tabs>
    </w:pPr>
  </w:style>
  <w:style w:type="paragraph" w:customStyle="1" w:styleId="Listminorlabeledabc">
    <w:name w:val="List minor labeled abc"/>
    <w:basedOn w:val="Normal"/>
    <w:rsid w:val="0038528F"/>
    <w:pPr>
      <w:keepNext/>
      <w:keepLines/>
      <w:numPr>
        <w:numId w:val="7"/>
      </w:numPr>
      <w:tabs>
        <w:tab w:val="left" w:pos="284"/>
      </w:tabs>
    </w:pPr>
    <w:rPr>
      <w:szCs w:val="28"/>
    </w:rPr>
  </w:style>
  <w:style w:type="paragraph" w:customStyle="1" w:styleId="StyleListminorlabeledabc10pt">
    <w:name w:val="Style List minor labeled abc + 10 pt"/>
    <w:basedOn w:val="Listminorlabeledabc"/>
    <w:rsid w:val="0038528F"/>
    <w:pPr>
      <w:numPr>
        <w:numId w:val="0"/>
      </w:numPr>
    </w:pPr>
    <w:rPr>
      <w:sz w:val="20"/>
    </w:rPr>
  </w:style>
  <w:style w:type="table" w:styleId="TableGrid">
    <w:name w:val="Table Grid"/>
    <w:basedOn w:val="TableNormal"/>
    <w:rsid w:val="0038528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
    <w:name w:val="BT"/>
    <w:basedOn w:val="Normal"/>
    <w:link w:val="BTChar"/>
    <w:qFormat/>
    <w:rsid w:val="00BB1F06"/>
    <w:pPr>
      <w:ind w:firstLine="284"/>
    </w:pPr>
    <w:rPr>
      <w:bCs/>
      <w:szCs w:val="20"/>
    </w:rPr>
  </w:style>
  <w:style w:type="character" w:customStyle="1" w:styleId="BTChar">
    <w:name w:val="BT Char"/>
    <w:basedOn w:val="DefaultParagraphFont"/>
    <w:link w:val="BT"/>
    <w:rsid w:val="00BB1F06"/>
    <w:rPr>
      <w:bCs/>
      <w:sz w:val="24"/>
      <w:lang w:val="pt-PT" w:eastAsia="pt-PT"/>
    </w:rPr>
  </w:style>
  <w:style w:type="character" w:customStyle="1" w:styleId="BodyTextChar">
    <w:name w:val="Body Text Char"/>
    <w:basedOn w:val="DefaultParagraphFont"/>
    <w:link w:val="BodyText"/>
    <w:rsid w:val="00083374"/>
    <w:rPr>
      <w:rFonts w:asciiTheme="minorHAnsi" w:eastAsia="Courier New" w:hAnsiTheme="minorHAnsi" w:cs="Courier New"/>
      <w:color w:val="000000"/>
      <w:sz w:val="24"/>
      <w:szCs w:val="24"/>
      <w:lang w:val="pt-PT" w:eastAsia="pt-PT" w:bidi="pt-PT"/>
    </w:rPr>
  </w:style>
  <w:style w:type="paragraph" w:customStyle="1" w:styleId="NormalCenteredItalic">
    <w:name w:val="Normal Centered Italic"/>
    <w:basedOn w:val="NormalCentered"/>
    <w:qFormat/>
    <w:rsid w:val="0038528F"/>
    <w:rPr>
      <w:i/>
    </w:rPr>
  </w:style>
  <w:style w:type="paragraph" w:styleId="ListParagraph">
    <w:name w:val="List Paragraph"/>
    <w:basedOn w:val="Normal"/>
    <w:uiPriority w:val="34"/>
    <w:qFormat/>
    <w:rsid w:val="0038528F"/>
    <w:pPr>
      <w:ind w:left="720"/>
      <w:contextualSpacing/>
    </w:pPr>
  </w:style>
  <w:style w:type="paragraph" w:customStyle="1" w:styleId="font5">
    <w:name w:val="font5"/>
    <w:basedOn w:val="Normal"/>
    <w:rsid w:val="0038528F"/>
    <w:pPr>
      <w:spacing w:before="100" w:beforeAutospacing="1" w:after="100" w:afterAutospacing="1"/>
    </w:pPr>
    <w:rPr>
      <w:szCs w:val="22"/>
    </w:rPr>
  </w:style>
  <w:style w:type="paragraph" w:customStyle="1" w:styleId="xl65">
    <w:name w:val="xl65"/>
    <w:basedOn w:val="Normal"/>
    <w:rsid w:val="0038528F"/>
    <w:pPr>
      <w:pBdr>
        <w:left w:val="single" w:sz="12" w:space="0" w:color="C00000"/>
      </w:pBdr>
      <w:spacing w:before="100" w:beforeAutospacing="1" w:after="100" w:afterAutospacing="1"/>
      <w:jc w:val="center"/>
    </w:pPr>
  </w:style>
  <w:style w:type="paragraph" w:customStyle="1" w:styleId="xl66">
    <w:name w:val="xl66"/>
    <w:basedOn w:val="Normal"/>
    <w:rsid w:val="0038528F"/>
    <w:pPr>
      <w:pBdr>
        <w:left w:val="single" w:sz="12" w:space="0" w:color="C00000"/>
      </w:pBdr>
      <w:spacing w:before="100" w:beforeAutospacing="1" w:after="100" w:afterAutospacing="1"/>
    </w:pPr>
  </w:style>
  <w:style w:type="paragraph" w:customStyle="1" w:styleId="xl67">
    <w:name w:val="xl67"/>
    <w:basedOn w:val="Normal"/>
    <w:rsid w:val="0038528F"/>
    <w:pPr>
      <w:pBdr>
        <w:left w:val="single" w:sz="12" w:space="0" w:color="C00000"/>
      </w:pBdr>
      <w:shd w:val="clear" w:color="000000" w:fill="FFC000"/>
      <w:spacing w:before="100" w:beforeAutospacing="1" w:after="100" w:afterAutospacing="1"/>
      <w:jc w:val="center"/>
    </w:pPr>
  </w:style>
  <w:style w:type="paragraph" w:customStyle="1" w:styleId="xl68">
    <w:name w:val="xl68"/>
    <w:basedOn w:val="Normal"/>
    <w:rsid w:val="0038528F"/>
    <w:pPr>
      <w:shd w:val="clear" w:color="000000" w:fill="FFC000"/>
      <w:spacing w:before="100" w:beforeAutospacing="1" w:after="100" w:afterAutospacing="1"/>
      <w:jc w:val="center"/>
    </w:pPr>
  </w:style>
  <w:style w:type="paragraph" w:customStyle="1" w:styleId="xl69">
    <w:name w:val="xl69"/>
    <w:basedOn w:val="Normal"/>
    <w:rsid w:val="0038528F"/>
    <w:pPr>
      <w:pBdr>
        <w:right w:val="single" w:sz="12" w:space="0" w:color="C00000"/>
      </w:pBdr>
      <w:shd w:val="clear" w:color="000000" w:fill="FFC000"/>
      <w:spacing w:before="100" w:beforeAutospacing="1" w:after="100" w:afterAutospacing="1"/>
      <w:jc w:val="center"/>
    </w:pPr>
  </w:style>
  <w:style w:type="paragraph" w:customStyle="1" w:styleId="xl70">
    <w:name w:val="xl70"/>
    <w:basedOn w:val="Normal"/>
    <w:rsid w:val="0038528F"/>
    <w:pPr>
      <w:spacing w:before="100" w:beforeAutospacing="1" w:after="100" w:afterAutospacing="1"/>
      <w:jc w:val="center"/>
    </w:pPr>
  </w:style>
  <w:style w:type="paragraph" w:customStyle="1" w:styleId="xl71">
    <w:name w:val="xl71"/>
    <w:basedOn w:val="Normal"/>
    <w:rsid w:val="0038528F"/>
    <w:pPr>
      <w:pBdr>
        <w:right w:val="single" w:sz="12" w:space="0" w:color="C00000"/>
      </w:pBdr>
      <w:spacing w:before="100" w:beforeAutospacing="1" w:after="100" w:afterAutospacing="1"/>
      <w:jc w:val="center"/>
    </w:pPr>
  </w:style>
  <w:style w:type="paragraph" w:customStyle="1" w:styleId="xl72">
    <w:name w:val="xl72"/>
    <w:basedOn w:val="Normal"/>
    <w:rsid w:val="0038528F"/>
    <w:pPr>
      <w:pBdr>
        <w:left w:val="single" w:sz="12" w:space="0" w:color="C00000"/>
      </w:pBdr>
      <w:shd w:val="clear" w:color="000000" w:fill="FFC000"/>
      <w:spacing w:before="100" w:beforeAutospacing="1" w:after="100" w:afterAutospacing="1"/>
    </w:pPr>
  </w:style>
  <w:style w:type="paragraph" w:customStyle="1" w:styleId="xl73">
    <w:name w:val="xl73"/>
    <w:basedOn w:val="Normal"/>
    <w:rsid w:val="0038528F"/>
    <w:pPr>
      <w:pBdr>
        <w:left w:val="single" w:sz="12" w:space="0" w:color="C00000"/>
      </w:pBdr>
      <w:shd w:val="clear" w:color="000000" w:fill="92D050"/>
      <w:spacing w:before="100" w:beforeAutospacing="1" w:after="100" w:afterAutospacing="1"/>
      <w:jc w:val="center"/>
    </w:pPr>
  </w:style>
  <w:style w:type="paragraph" w:customStyle="1" w:styleId="xl74">
    <w:name w:val="xl74"/>
    <w:basedOn w:val="Normal"/>
    <w:rsid w:val="0038528F"/>
    <w:pPr>
      <w:shd w:val="clear" w:color="000000" w:fill="92D050"/>
      <w:spacing w:before="100" w:beforeAutospacing="1" w:after="100" w:afterAutospacing="1"/>
      <w:jc w:val="center"/>
    </w:pPr>
  </w:style>
  <w:style w:type="paragraph" w:customStyle="1" w:styleId="xl75">
    <w:name w:val="xl75"/>
    <w:basedOn w:val="Normal"/>
    <w:rsid w:val="0038528F"/>
    <w:pPr>
      <w:pBdr>
        <w:left w:val="single" w:sz="12" w:space="0" w:color="C00000"/>
      </w:pBdr>
      <w:shd w:val="clear" w:color="000000" w:fill="92D050"/>
      <w:spacing w:before="100" w:beforeAutospacing="1" w:after="100" w:afterAutospacing="1"/>
    </w:pPr>
  </w:style>
  <w:style w:type="paragraph" w:customStyle="1" w:styleId="xl76">
    <w:name w:val="xl76"/>
    <w:basedOn w:val="Normal"/>
    <w:rsid w:val="0038528F"/>
    <w:pPr>
      <w:shd w:val="clear" w:color="000000" w:fill="FFC000"/>
      <w:spacing w:before="100" w:beforeAutospacing="1" w:after="100" w:afterAutospacing="1"/>
      <w:jc w:val="right"/>
    </w:pPr>
  </w:style>
  <w:style w:type="paragraph" w:customStyle="1" w:styleId="xl77">
    <w:name w:val="xl77"/>
    <w:basedOn w:val="Normal"/>
    <w:rsid w:val="0038528F"/>
    <w:pPr>
      <w:spacing w:before="100" w:beforeAutospacing="1" w:after="100" w:afterAutospacing="1"/>
      <w:jc w:val="right"/>
    </w:pPr>
  </w:style>
  <w:style w:type="paragraph" w:customStyle="1" w:styleId="xl78">
    <w:name w:val="xl78"/>
    <w:basedOn w:val="Normal"/>
    <w:rsid w:val="0038528F"/>
    <w:pPr>
      <w:pBdr>
        <w:top w:val="single" w:sz="12" w:space="0" w:color="C00000"/>
      </w:pBdr>
      <w:spacing w:before="100" w:beforeAutospacing="1" w:after="100" w:afterAutospacing="1"/>
      <w:jc w:val="center"/>
    </w:pPr>
  </w:style>
  <w:style w:type="paragraph" w:customStyle="1" w:styleId="xl79">
    <w:name w:val="xl79"/>
    <w:basedOn w:val="Normal"/>
    <w:rsid w:val="0038528F"/>
    <w:pPr>
      <w:pBdr>
        <w:top w:val="single" w:sz="12" w:space="0" w:color="C00000"/>
      </w:pBdr>
      <w:spacing w:before="100" w:beforeAutospacing="1" w:after="100" w:afterAutospacing="1"/>
    </w:pPr>
  </w:style>
  <w:style w:type="paragraph" w:customStyle="1" w:styleId="xl80">
    <w:name w:val="xl80"/>
    <w:basedOn w:val="Normal"/>
    <w:rsid w:val="0038528F"/>
    <w:pPr>
      <w:pBdr>
        <w:top w:val="single" w:sz="12" w:space="0" w:color="C00000"/>
      </w:pBdr>
      <w:spacing w:before="100" w:beforeAutospacing="1" w:after="100" w:afterAutospacing="1"/>
      <w:jc w:val="right"/>
    </w:pPr>
  </w:style>
  <w:style w:type="paragraph" w:customStyle="1" w:styleId="xl81">
    <w:name w:val="xl81"/>
    <w:basedOn w:val="Normal"/>
    <w:rsid w:val="0038528F"/>
    <w:pPr>
      <w:pBdr>
        <w:top w:val="single" w:sz="12" w:space="0" w:color="C00000"/>
        <w:left w:val="single" w:sz="12" w:space="0" w:color="C00000"/>
      </w:pBdr>
      <w:spacing w:before="100" w:beforeAutospacing="1" w:after="100" w:afterAutospacing="1"/>
    </w:pPr>
  </w:style>
  <w:style w:type="paragraph" w:customStyle="1" w:styleId="xl82">
    <w:name w:val="xl82"/>
    <w:basedOn w:val="Normal"/>
    <w:rsid w:val="0038528F"/>
    <w:pPr>
      <w:pBdr>
        <w:top w:val="single" w:sz="12" w:space="0" w:color="C00000"/>
        <w:left w:val="single" w:sz="12" w:space="0" w:color="C00000"/>
      </w:pBdr>
      <w:spacing w:before="100" w:beforeAutospacing="1" w:after="100" w:afterAutospacing="1"/>
      <w:jc w:val="center"/>
    </w:pPr>
  </w:style>
  <w:style w:type="paragraph" w:customStyle="1" w:styleId="xl83">
    <w:name w:val="xl83"/>
    <w:basedOn w:val="Normal"/>
    <w:rsid w:val="0038528F"/>
    <w:pPr>
      <w:pBdr>
        <w:top w:val="single" w:sz="12" w:space="0" w:color="C00000"/>
        <w:right w:val="single" w:sz="12" w:space="0" w:color="C00000"/>
      </w:pBdr>
      <w:spacing w:before="100" w:beforeAutospacing="1" w:after="100" w:afterAutospacing="1"/>
      <w:jc w:val="center"/>
    </w:pPr>
  </w:style>
  <w:style w:type="paragraph" w:customStyle="1" w:styleId="xl84">
    <w:name w:val="xl84"/>
    <w:basedOn w:val="Normal"/>
    <w:rsid w:val="0038528F"/>
    <w:pPr>
      <w:pBdr>
        <w:top w:val="single" w:sz="12" w:space="0" w:color="C00000"/>
      </w:pBdr>
      <w:shd w:val="clear" w:color="000000" w:fill="92D050"/>
      <w:spacing w:before="100" w:beforeAutospacing="1" w:after="100" w:afterAutospacing="1"/>
      <w:jc w:val="center"/>
    </w:pPr>
  </w:style>
  <w:style w:type="paragraph" w:customStyle="1" w:styleId="xl85">
    <w:name w:val="xl85"/>
    <w:basedOn w:val="Normal"/>
    <w:rsid w:val="0038528F"/>
    <w:pPr>
      <w:pBdr>
        <w:bottom w:val="single" w:sz="12" w:space="0" w:color="C00000"/>
      </w:pBdr>
      <w:spacing w:before="100" w:beforeAutospacing="1" w:after="100" w:afterAutospacing="1"/>
      <w:jc w:val="center"/>
    </w:pPr>
  </w:style>
  <w:style w:type="paragraph" w:customStyle="1" w:styleId="xl86">
    <w:name w:val="xl86"/>
    <w:basedOn w:val="Normal"/>
    <w:rsid w:val="0038528F"/>
    <w:pPr>
      <w:pBdr>
        <w:bottom w:val="single" w:sz="12" w:space="0" w:color="C00000"/>
      </w:pBdr>
      <w:spacing w:before="100" w:beforeAutospacing="1" w:after="100" w:afterAutospacing="1"/>
    </w:pPr>
  </w:style>
  <w:style w:type="paragraph" w:customStyle="1" w:styleId="xl87">
    <w:name w:val="xl87"/>
    <w:basedOn w:val="Normal"/>
    <w:rsid w:val="0038528F"/>
    <w:pPr>
      <w:pBdr>
        <w:bottom w:val="single" w:sz="12" w:space="0" w:color="C00000"/>
      </w:pBdr>
      <w:spacing w:before="100" w:beforeAutospacing="1" w:after="100" w:afterAutospacing="1"/>
      <w:jc w:val="right"/>
    </w:pPr>
  </w:style>
  <w:style w:type="paragraph" w:customStyle="1" w:styleId="xl88">
    <w:name w:val="xl88"/>
    <w:basedOn w:val="Normal"/>
    <w:rsid w:val="0038528F"/>
    <w:pPr>
      <w:pBdr>
        <w:left w:val="single" w:sz="12" w:space="0" w:color="C00000"/>
        <w:bottom w:val="single" w:sz="12" w:space="0" w:color="C00000"/>
      </w:pBdr>
      <w:spacing w:before="100" w:beforeAutospacing="1" w:after="100" w:afterAutospacing="1"/>
    </w:pPr>
  </w:style>
  <w:style w:type="paragraph" w:customStyle="1" w:styleId="xl89">
    <w:name w:val="xl89"/>
    <w:basedOn w:val="Normal"/>
    <w:rsid w:val="0038528F"/>
    <w:pPr>
      <w:pBdr>
        <w:left w:val="single" w:sz="12" w:space="0" w:color="C00000"/>
        <w:bottom w:val="single" w:sz="12" w:space="0" w:color="C00000"/>
      </w:pBdr>
      <w:spacing w:before="100" w:beforeAutospacing="1" w:after="100" w:afterAutospacing="1"/>
      <w:jc w:val="center"/>
    </w:pPr>
  </w:style>
  <w:style w:type="paragraph" w:customStyle="1" w:styleId="xl90">
    <w:name w:val="xl90"/>
    <w:basedOn w:val="Normal"/>
    <w:rsid w:val="0038528F"/>
    <w:pPr>
      <w:pBdr>
        <w:bottom w:val="single" w:sz="12" w:space="0" w:color="C00000"/>
        <w:right w:val="single" w:sz="12" w:space="0" w:color="C00000"/>
      </w:pBdr>
      <w:spacing w:before="100" w:beforeAutospacing="1" w:after="100" w:afterAutospacing="1"/>
      <w:jc w:val="center"/>
    </w:pPr>
  </w:style>
  <w:style w:type="paragraph" w:customStyle="1" w:styleId="xl91">
    <w:name w:val="xl91"/>
    <w:basedOn w:val="Normal"/>
    <w:rsid w:val="0038528F"/>
    <w:pPr>
      <w:pBdr>
        <w:bottom w:val="single" w:sz="12" w:space="0" w:color="C00000"/>
      </w:pBdr>
      <w:shd w:val="clear" w:color="000000" w:fill="92D050"/>
      <w:spacing w:before="100" w:beforeAutospacing="1" w:after="100" w:afterAutospacing="1"/>
      <w:jc w:val="center"/>
    </w:pPr>
  </w:style>
  <w:style w:type="paragraph" w:customStyle="1" w:styleId="xl92">
    <w:name w:val="xl92"/>
    <w:basedOn w:val="Normal"/>
    <w:rsid w:val="0038528F"/>
    <w:pPr>
      <w:pBdr>
        <w:top w:val="single" w:sz="12" w:space="0" w:color="C00000"/>
        <w:left w:val="single" w:sz="12" w:space="0" w:color="C00000"/>
      </w:pBdr>
      <w:shd w:val="clear" w:color="000000" w:fill="92D050"/>
      <w:spacing w:before="100" w:beforeAutospacing="1" w:after="100" w:afterAutospacing="1"/>
    </w:pPr>
  </w:style>
  <w:style w:type="paragraph" w:customStyle="1" w:styleId="xl93">
    <w:name w:val="xl93"/>
    <w:basedOn w:val="Normal"/>
    <w:rsid w:val="0038528F"/>
    <w:pPr>
      <w:pBdr>
        <w:left w:val="single" w:sz="12" w:space="0" w:color="C00000"/>
      </w:pBdr>
      <w:shd w:val="clear" w:color="000000" w:fill="92D050"/>
      <w:spacing w:before="100" w:beforeAutospacing="1" w:after="100" w:afterAutospacing="1"/>
      <w:jc w:val="right"/>
    </w:pPr>
  </w:style>
  <w:style w:type="paragraph" w:customStyle="1" w:styleId="xl94">
    <w:name w:val="xl94"/>
    <w:basedOn w:val="Normal"/>
    <w:rsid w:val="0038528F"/>
    <w:pPr>
      <w:pBdr>
        <w:left w:val="single" w:sz="12" w:space="0" w:color="C00000"/>
      </w:pBdr>
      <w:spacing w:before="100" w:beforeAutospacing="1" w:after="100" w:afterAutospacing="1"/>
      <w:jc w:val="right"/>
    </w:pPr>
  </w:style>
  <w:style w:type="paragraph" w:customStyle="1" w:styleId="xl95">
    <w:name w:val="xl95"/>
    <w:basedOn w:val="Normal"/>
    <w:rsid w:val="0038528F"/>
    <w:pPr>
      <w:pBdr>
        <w:left w:val="single" w:sz="12" w:space="0" w:color="C00000"/>
        <w:bottom w:val="single" w:sz="12" w:space="0" w:color="C00000"/>
      </w:pBdr>
      <w:shd w:val="clear" w:color="000000" w:fill="92D050"/>
      <w:spacing w:before="100" w:beforeAutospacing="1" w:after="100" w:afterAutospacing="1"/>
      <w:jc w:val="center"/>
    </w:pPr>
  </w:style>
  <w:style w:type="paragraph" w:customStyle="1" w:styleId="xl96">
    <w:name w:val="xl96"/>
    <w:basedOn w:val="Normal"/>
    <w:rsid w:val="0038528F"/>
    <w:pPr>
      <w:pBdr>
        <w:top w:val="single" w:sz="12" w:space="0" w:color="C00000"/>
        <w:left w:val="single" w:sz="12" w:space="0" w:color="C00000"/>
      </w:pBdr>
      <w:shd w:val="clear" w:color="000000" w:fill="92D050"/>
      <w:spacing w:before="100" w:beforeAutospacing="1" w:after="100" w:afterAutospacing="1"/>
      <w:jc w:val="center"/>
    </w:pPr>
  </w:style>
  <w:style w:type="paragraph" w:customStyle="1" w:styleId="xl97">
    <w:name w:val="xl97"/>
    <w:basedOn w:val="Normal"/>
    <w:rsid w:val="0038528F"/>
    <w:pPr>
      <w:pBdr>
        <w:top w:val="single" w:sz="4" w:space="0" w:color="C00000"/>
        <w:bottom w:val="single" w:sz="12" w:space="0" w:color="C00000"/>
      </w:pBdr>
      <w:spacing w:before="100" w:beforeAutospacing="1" w:after="100" w:afterAutospacing="1"/>
      <w:jc w:val="center"/>
    </w:pPr>
    <w:rPr>
      <w:sz w:val="18"/>
      <w:szCs w:val="18"/>
    </w:rPr>
  </w:style>
  <w:style w:type="paragraph" w:customStyle="1" w:styleId="xl98">
    <w:name w:val="xl98"/>
    <w:basedOn w:val="Normal"/>
    <w:rsid w:val="0038528F"/>
    <w:pPr>
      <w:pBdr>
        <w:top w:val="single" w:sz="4" w:space="0" w:color="C00000"/>
        <w:left w:val="single" w:sz="12" w:space="0" w:color="C00000"/>
        <w:bottom w:val="single" w:sz="12" w:space="0" w:color="C00000"/>
      </w:pBdr>
      <w:shd w:val="clear" w:color="000000" w:fill="92D050"/>
      <w:spacing w:before="100" w:beforeAutospacing="1" w:after="100" w:afterAutospacing="1"/>
      <w:jc w:val="right"/>
    </w:pPr>
    <w:rPr>
      <w:sz w:val="18"/>
      <w:szCs w:val="18"/>
    </w:rPr>
  </w:style>
  <w:style w:type="paragraph" w:customStyle="1" w:styleId="xl99">
    <w:name w:val="xl99"/>
    <w:basedOn w:val="Normal"/>
    <w:rsid w:val="0038528F"/>
    <w:pPr>
      <w:pBdr>
        <w:top w:val="single" w:sz="4" w:space="0" w:color="C00000"/>
        <w:left w:val="single" w:sz="12" w:space="0" w:color="C00000"/>
        <w:bottom w:val="single" w:sz="12" w:space="0" w:color="C00000"/>
      </w:pBdr>
      <w:spacing w:before="100" w:beforeAutospacing="1" w:after="100" w:afterAutospacing="1"/>
      <w:jc w:val="center"/>
    </w:pPr>
    <w:rPr>
      <w:sz w:val="18"/>
      <w:szCs w:val="18"/>
    </w:rPr>
  </w:style>
  <w:style w:type="paragraph" w:customStyle="1" w:styleId="xl100">
    <w:name w:val="xl100"/>
    <w:basedOn w:val="Normal"/>
    <w:rsid w:val="0038528F"/>
    <w:pPr>
      <w:pBdr>
        <w:top w:val="single" w:sz="4" w:space="0" w:color="C00000"/>
        <w:bottom w:val="single" w:sz="12" w:space="0" w:color="C00000"/>
        <w:right w:val="single" w:sz="12" w:space="0" w:color="C00000"/>
      </w:pBdr>
      <w:spacing w:before="100" w:beforeAutospacing="1" w:after="100" w:afterAutospacing="1"/>
      <w:jc w:val="center"/>
    </w:pPr>
    <w:rPr>
      <w:sz w:val="18"/>
      <w:szCs w:val="18"/>
    </w:rPr>
  </w:style>
  <w:style w:type="paragraph" w:customStyle="1" w:styleId="xl101">
    <w:name w:val="xl101"/>
    <w:basedOn w:val="Normal"/>
    <w:rsid w:val="0038528F"/>
    <w:pPr>
      <w:pBdr>
        <w:top w:val="single" w:sz="4" w:space="0" w:color="auto"/>
        <w:bottom w:val="single" w:sz="4" w:space="0" w:color="auto"/>
      </w:pBdr>
      <w:spacing w:before="100" w:beforeAutospacing="1" w:after="100" w:afterAutospacing="1"/>
    </w:pPr>
  </w:style>
  <w:style w:type="paragraph" w:customStyle="1" w:styleId="xl102">
    <w:name w:val="xl102"/>
    <w:basedOn w:val="Normal"/>
    <w:rsid w:val="0038528F"/>
    <w:pPr>
      <w:pBdr>
        <w:top w:val="single" w:sz="4" w:space="0" w:color="auto"/>
        <w:bottom w:val="single" w:sz="4" w:space="0" w:color="auto"/>
      </w:pBdr>
      <w:spacing w:before="100" w:beforeAutospacing="1" w:after="100" w:afterAutospacing="1"/>
      <w:jc w:val="right"/>
    </w:pPr>
  </w:style>
  <w:style w:type="paragraph" w:customStyle="1" w:styleId="xl103">
    <w:name w:val="xl103"/>
    <w:basedOn w:val="Normal"/>
    <w:rsid w:val="0038528F"/>
    <w:pPr>
      <w:pBdr>
        <w:top w:val="single" w:sz="4" w:space="0" w:color="auto"/>
        <w:left w:val="single" w:sz="12" w:space="0" w:color="C00000"/>
        <w:bottom w:val="single" w:sz="4" w:space="0" w:color="auto"/>
      </w:pBdr>
      <w:spacing w:before="100" w:beforeAutospacing="1" w:after="100" w:afterAutospacing="1"/>
      <w:jc w:val="center"/>
    </w:pPr>
    <w:rPr>
      <w:sz w:val="18"/>
      <w:szCs w:val="18"/>
    </w:rPr>
  </w:style>
  <w:style w:type="paragraph" w:customStyle="1" w:styleId="xl104">
    <w:name w:val="xl104"/>
    <w:basedOn w:val="Normal"/>
    <w:rsid w:val="0038528F"/>
    <w:pPr>
      <w:pBdr>
        <w:top w:val="single" w:sz="4" w:space="0" w:color="auto"/>
        <w:bottom w:val="single" w:sz="4" w:space="0" w:color="auto"/>
      </w:pBdr>
      <w:spacing w:before="100" w:beforeAutospacing="1" w:after="100" w:afterAutospacing="1"/>
      <w:jc w:val="center"/>
    </w:pPr>
    <w:rPr>
      <w:sz w:val="18"/>
      <w:szCs w:val="18"/>
    </w:rPr>
  </w:style>
  <w:style w:type="paragraph" w:customStyle="1" w:styleId="xl105">
    <w:name w:val="xl105"/>
    <w:basedOn w:val="Normal"/>
    <w:rsid w:val="0038528F"/>
    <w:pPr>
      <w:pBdr>
        <w:top w:val="single" w:sz="4" w:space="0" w:color="auto"/>
        <w:bottom w:val="single" w:sz="4" w:space="0" w:color="auto"/>
        <w:right w:val="single" w:sz="12" w:space="0" w:color="C00000"/>
      </w:pBdr>
      <w:spacing w:before="100" w:beforeAutospacing="1" w:after="100" w:afterAutospacing="1"/>
      <w:jc w:val="center"/>
    </w:pPr>
    <w:rPr>
      <w:sz w:val="18"/>
      <w:szCs w:val="18"/>
    </w:rPr>
  </w:style>
  <w:style w:type="paragraph" w:customStyle="1" w:styleId="xl106">
    <w:name w:val="xl106"/>
    <w:basedOn w:val="Normal"/>
    <w:rsid w:val="0038528F"/>
    <w:pPr>
      <w:pBdr>
        <w:top w:val="single" w:sz="4" w:space="0" w:color="C00000"/>
        <w:bottom w:val="single" w:sz="12" w:space="0" w:color="C00000"/>
      </w:pBdr>
      <w:spacing w:before="100" w:beforeAutospacing="1" w:after="100" w:afterAutospacing="1"/>
    </w:pPr>
    <w:rPr>
      <w:sz w:val="18"/>
      <w:szCs w:val="18"/>
    </w:rPr>
  </w:style>
  <w:style w:type="paragraph" w:customStyle="1" w:styleId="xl107">
    <w:name w:val="xl107"/>
    <w:basedOn w:val="Normal"/>
    <w:rsid w:val="0038528F"/>
    <w:pPr>
      <w:pBdr>
        <w:top w:val="single" w:sz="4" w:space="0" w:color="C00000"/>
        <w:bottom w:val="single" w:sz="12" w:space="0" w:color="C00000"/>
      </w:pBdr>
      <w:spacing w:before="100" w:beforeAutospacing="1" w:after="100" w:afterAutospacing="1"/>
      <w:jc w:val="right"/>
    </w:pPr>
    <w:rPr>
      <w:sz w:val="18"/>
      <w:szCs w:val="18"/>
    </w:rPr>
  </w:style>
  <w:style w:type="paragraph" w:customStyle="1" w:styleId="xl108">
    <w:name w:val="xl108"/>
    <w:basedOn w:val="Normal"/>
    <w:rsid w:val="0038528F"/>
    <w:pPr>
      <w:spacing w:before="100" w:beforeAutospacing="1" w:after="100" w:afterAutospacing="1"/>
      <w:jc w:val="center"/>
    </w:pPr>
    <w:rPr>
      <w:sz w:val="18"/>
      <w:szCs w:val="18"/>
    </w:rPr>
  </w:style>
  <w:style w:type="paragraph" w:customStyle="1" w:styleId="xl109">
    <w:name w:val="xl109"/>
    <w:basedOn w:val="Normal"/>
    <w:rsid w:val="0038528F"/>
    <w:pPr>
      <w:pBdr>
        <w:left w:val="single" w:sz="12" w:space="0" w:color="C00000"/>
      </w:pBdr>
      <w:spacing w:before="100" w:beforeAutospacing="1" w:after="100" w:afterAutospacing="1"/>
      <w:jc w:val="center"/>
    </w:pPr>
    <w:rPr>
      <w:sz w:val="18"/>
      <w:szCs w:val="18"/>
    </w:rPr>
  </w:style>
  <w:style w:type="paragraph" w:customStyle="1" w:styleId="xl110">
    <w:name w:val="xl110"/>
    <w:basedOn w:val="Normal"/>
    <w:rsid w:val="0038528F"/>
    <w:pPr>
      <w:shd w:val="clear" w:color="000000" w:fill="FFFF00"/>
      <w:spacing w:before="100" w:beforeAutospacing="1" w:after="100" w:afterAutospacing="1"/>
      <w:jc w:val="center"/>
    </w:pPr>
    <w:rPr>
      <w:sz w:val="18"/>
      <w:szCs w:val="18"/>
    </w:rPr>
  </w:style>
  <w:style w:type="paragraph" w:customStyle="1" w:styleId="xl111">
    <w:name w:val="xl111"/>
    <w:basedOn w:val="Normal"/>
    <w:rsid w:val="0038528F"/>
    <w:pPr>
      <w:spacing w:before="100" w:beforeAutospacing="1" w:after="100" w:afterAutospacing="1"/>
      <w:jc w:val="center"/>
    </w:pPr>
    <w:rPr>
      <w:sz w:val="18"/>
      <w:szCs w:val="18"/>
    </w:rPr>
  </w:style>
  <w:style w:type="paragraph" w:customStyle="1" w:styleId="xl112">
    <w:name w:val="xl112"/>
    <w:basedOn w:val="Normal"/>
    <w:rsid w:val="0038528F"/>
    <w:pPr>
      <w:pBdr>
        <w:right w:val="single" w:sz="12" w:space="0" w:color="C00000"/>
      </w:pBdr>
      <w:spacing w:before="100" w:beforeAutospacing="1" w:after="100" w:afterAutospacing="1"/>
      <w:jc w:val="center"/>
    </w:pPr>
    <w:rPr>
      <w:sz w:val="18"/>
      <w:szCs w:val="18"/>
    </w:rPr>
  </w:style>
  <w:style w:type="paragraph" w:customStyle="1" w:styleId="xl113">
    <w:name w:val="xl113"/>
    <w:basedOn w:val="Normal"/>
    <w:rsid w:val="0038528F"/>
    <w:pPr>
      <w:shd w:val="clear" w:color="000000" w:fill="92D050"/>
      <w:spacing w:before="100" w:beforeAutospacing="1" w:after="100" w:afterAutospacing="1"/>
      <w:jc w:val="center"/>
    </w:pPr>
    <w:rPr>
      <w:sz w:val="18"/>
      <w:szCs w:val="18"/>
    </w:rPr>
  </w:style>
  <w:style w:type="paragraph" w:customStyle="1" w:styleId="xl114">
    <w:name w:val="xl114"/>
    <w:basedOn w:val="Normal"/>
    <w:rsid w:val="0038528F"/>
    <w:pPr>
      <w:pBdr>
        <w:left w:val="single" w:sz="12" w:space="0" w:color="C00000"/>
      </w:pBdr>
      <w:spacing w:before="100" w:beforeAutospacing="1" w:after="100" w:afterAutospacing="1"/>
      <w:jc w:val="center"/>
    </w:pPr>
    <w:rPr>
      <w:sz w:val="18"/>
      <w:szCs w:val="18"/>
    </w:rPr>
  </w:style>
  <w:style w:type="paragraph" w:customStyle="1" w:styleId="quote10pt">
    <w:name w:val="quote 10pt"/>
    <w:basedOn w:val="QuotacaoCharChar"/>
    <w:link w:val="quote10ptChar"/>
    <w:qFormat/>
    <w:rsid w:val="003F5AED"/>
    <w:rPr>
      <w:sz w:val="20"/>
      <w:szCs w:val="20"/>
    </w:rPr>
  </w:style>
  <w:style w:type="paragraph" w:customStyle="1" w:styleId="NormalCentered">
    <w:name w:val="Normal Centered"/>
    <w:basedOn w:val="Normal"/>
    <w:qFormat/>
    <w:rsid w:val="0038528F"/>
    <w:pPr>
      <w:jc w:val="center"/>
    </w:pPr>
  </w:style>
  <w:style w:type="paragraph" w:customStyle="1" w:styleId="listminorlabeledabcindent10">
    <w:name w:val="list minor labeled abc indent 10"/>
    <w:basedOn w:val="Listminorlabeledabc"/>
    <w:qFormat/>
    <w:rsid w:val="0038528F"/>
    <w:pPr>
      <w:numPr>
        <w:numId w:val="8"/>
      </w:numPr>
      <w:tabs>
        <w:tab w:val="left" w:pos="8789"/>
        <w:tab w:val="right" w:leader="dot" w:pos="9639"/>
      </w:tabs>
    </w:pPr>
  </w:style>
  <w:style w:type="paragraph" w:customStyle="1" w:styleId="listminorlabeledabcindent8cm">
    <w:name w:val="list minor labeled abc indent 8cm"/>
    <w:basedOn w:val="listminorlabeledabcindent10"/>
    <w:qFormat/>
    <w:rsid w:val="0038528F"/>
    <w:pPr>
      <w:numPr>
        <w:numId w:val="0"/>
      </w:numPr>
    </w:pPr>
  </w:style>
  <w:style w:type="paragraph" w:customStyle="1" w:styleId="listminorlabeledabaindent6cm">
    <w:name w:val="list minor labeled aba indent 6cm"/>
    <w:basedOn w:val="listminorlabeledabcindent8cm"/>
    <w:qFormat/>
    <w:rsid w:val="0038528F"/>
    <w:pPr>
      <w:numPr>
        <w:numId w:val="9"/>
      </w:numPr>
    </w:pPr>
  </w:style>
  <w:style w:type="paragraph" w:customStyle="1" w:styleId="Listnumberwithsmallfarrightdash">
    <w:name w:val="List number with small far right dash"/>
    <w:basedOn w:val="ListNumberwithdash"/>
    <w:qFormat/>
    <w:rsid w:val="0038528F"/>
    <w:pPr>
      <w:numPr>
        <w:numId w:val="0"/>
      </w:numPr>
      <w:tabs>
        <w:tab w:val="clear" w:pos="9015"/>
        <w:tab w:val="left" w:pos="8789"/>
        <w:tab w:val="right" w:leader="dot" w:pos="9639"/>
      </w:tabs>
      <w:spacing w:line="300" w:lineRule="exact"/>
    </w:pPr>
  </w:style>
  <w:style w:type="paragraph" w:customStyle="1" w:styleId="listminorlabeledabcwithlongrightline">
    <w:name w:val="list minor labeled abc with long right line"/>
    <w:basedOn w:val="Listminorlabeledabc"/>
    <w:qFormat/>
    <w:rsid w:val="0038528F"/>
    <w:pPr>
      <w:numPr>
        <w:numId w:val="0"/>
      </w:numPr>
      <w:tabs>
        <w:tab w:val="num" w:pos="992"/>
        <w:tab w:val="right" w:leader="dot" w:pos="9639"/>
      </w:tabs>
      <w:spacing w:after="80"/>
      <w:ind w:left="992" w:hanging="567"/>
    </w:pPr>
  </w:style>
  <w:style w:type="paragraph" w:customStyle="1" w:styleId="Annex1">
    <w:name w:val="Annex 1"/>
    <w:basedOn w:val="Heading1"/>
    <w:qFormat/>
    <w:rsid w:val="0038528F"/>
    <w:pPr>
      <w:numPr>
        <w:numId w:val="11"/>
      </w:numPr>
    </w:pPr>
    <w:rPr>
      <w:b w:val="0"/>
      <w:i/>
    </w:rPr>
  </w:style>
  <w:style w:type="paragraph" w:customStyle="1" w:styleId="xl64">
    <w:name w:val="xl64"/>
    <w:basedOn w:val="Normal"/>
    <w:rsid w:val="0038528F"/>
    <w:pPr>
      <w:spacing w:before="100" w:beforeAutospacing="1" w:after="100" w:afterAutospacing="1"/>
    </w:pPr>
    <w:rPr>
      <w:sz w:val="16"/>
      <w:szCs w:val="16"/>
    </w:rPr>
  </w:style>
  <w:style w:type="paragraph" w:customStyle="1" w:styleId="xl115">
    <w:name w:val="xl115"/>
    <w:basedOn w:val="Normal"/>
    <w:rsid w:val="0038528F"/>
    <w:pPr>
      <w:shd w:val="clear" w:color="000000" w:fill="FFFFFF"/>
      <w:spacing w:before="100" w:beforeAutospacing="1" w:after="100" w:afterAutospacing="1"/>
      <w:jc w:val="center"/>
    </w:pPr>
    <w:rPr>
      <w:sz w:val="16"/>
      <w:szCs w:val="16"/>
    </w:rPr>
  </w:style>
  <w:style w:type="paragraph" w:customStyle="1" w:styleId="xl116">
    <w:name w:val="xl116"/>
    <w:basedOn w:val="Normal"/>
    <w:rsid w:val="0038528F"/>
    <w:pPr>
      <w:shd w:val="clear" w:color="000000" w:fill="FFFFFF"/>
      <w:spacing w:before="100" w:beforeAutospacing="1" w:after="100" w:afterAutospacing="1"/>
      <w:jc w:val="center"/>
    </w:pPr>
    <w:rPr>
      <w:b/>
      <w:bCs/>
    </w:rPr>
  </w:style>
  <w:style w:type="paragraph" w:customStyle="1" w:styleId="xl117">
    <w:name w:val="xl117"/>
    <w:basedOn w:val="Normal"/>
    <w:rsid w:val="0038528F"/>
    <w:pPr>
      <w:pBdr>
        <w:right w:val="single" w:sz="8" w:space="0" w:color="C00000"/>
      </w:pBdr>
      <w:shd w:val="clear" w:color="000000" w:fill="92D050"/>
      <w:spacing w:before="100" w:beforeAutospacing="1" w:after="100" w:afterAutospacing="1"/>
      <w:jc w:val="center"/>
    </w:pPr>
    <w:rPr>
      <w:b/>
      <w:bCs/>
      <w:sz w:val="18"/>
      <w:szCs w:val="18"/>
    </w:rPr>
  </w:style>
  <w:style w:type="paragraph" w:customStyle="1" w:styleId="xl118">
    <w:name w:val="xl118"/>
    <w:basedOn w:val="Normal"/>
    <w:rsid w:val="0038528F"/>
    <w:pPr>
      <w:pBdr>
        <w:left w:val="single" w:sz="8" w:space="0" w:color="C00000"/>
      </w:pBdr>
      <w:shd w:val="clear" w:color="000000" w:fill="92D050"/>
      <w:spacing w:before="100" w:beforeAutospacing="1" w:after="100" w:afterAutospacing="1"/>
      <w:jc w:val="center"/>
    </w:pPr>
    <w:rPr>
      <w:b/>
      <w:bCs/>
      <w:sz w:val="18"/>
      <w:szCs w:val="18"/>
    </w:rPr>
  </w:style>
  <w:style w:type="paragraph" w:customStyle="1" w:styleId="xl119">
    <w:name w:val="xl119"/>
    <w:basedOn w:val="Normal"/>
    <w:rsid w:val="0038528F"/>
    <w:pPr>
      <w:shd w:val="clear" w:color="000000" w:fill="92D050"/>
      <w:spacing w:before="100" w:beforeAutospacing="1" w:after="100" w:afterAutospacing="1"/>
      <w:jc w:val="center"/>
    </w:pPr>
    <w:rPr>
      <w:b/>
      <w:bCs/>
      <w:sz w:val="18"/>
      <w:szCs w:val="18"/>
    </w:rPr>
  </w:style>
  <w:style w:type="paragraph" w:customStyle="1" w:styleId="xl120">
    <w:name w:val="xl120"/>
    <w:basedOn w:val="Normal"/>
    <w:rsid w:val="0038528F"/>
    <w:pPr>
      <w:pBdr>
        <w:left w:val="single" w:sz="8" w:space="0" w:color="C00000"/>
        <w:right w:val="single" w:sz="8" w:space="0" w:color="C00000"/>
      </w:pBdr>
      <w:shd w:val="clear" w:color="000000" w:fill="92D050"/>
      <w:spacing w:before="100" w:beforeAutospacing="1" w:after="100" w:afterAutospacing="1"/>
      <w:jc w:val="center"/>
    </w:pPr>
    <w:rPr>
      <w:b/>
      <w:bCs/>
      <w:sz w:val="18"/>
      <w:szCs w:val="18"/>
    </w:rPr>
  </w:style>
  <w:style w:type="paragraph" w:customStyle="1" w:styleId="xl121">
    <w:name w:val="xl121"/>
    <w:basedOn w:val="Normal"/>
    <w:rsid w:val="0038528F"/>
    <w:pPr>
      <w:pBdr>
        <w:top w:val="single" w:sz="4" w:space="0" w:color="auto"/>
        <w:left w:val="single" w:sz="8" w:space="0" w:color="C00000"/>
        <w:bottom w:val="single" w:sz="4" w:space="0" w:color="auto"/>
      </w:pBdr>
      <w:shd w:val="clear" w:color="000000" w:fill="FFC000"/>
      <w:spacing w:before="100" w:beforeAutospacing="1" w:after="100" w:afterAutospacing="1"/>
      <w:jc w:val="center"/>
      <w:textAlignment w:val="top"/>
    </w:pPr>
    <w:rPr>
      <w:b/>
      <w:bCs/>
      <w:sz w:val="28"/>
      <w:szCs w:val="28"/>
    </w:rPr>
  </w:style>
  <w:style w:type="paragraph" w:customStyle="1" w:styleId="xl122">
    <w:name w:val="xl122"/>
    <w:basedOn w:val="Normal"/>
    <w:rsid w:val="0038528F"/>
    <w:pPr>
      <w:pBdr>
        <w:top w:val="single" w:sz="4" w:space="0" w:color="auto"/>
        <w:left w:val="single" w:sz="8" w:space="0" w:color="C00000"/>
        <w:bottom w:val="single" w:sz="4" w:space="0" w:color="auto"/>
      </w:pBdr>
      <w:spacing w:before="100" w:beforeAutospacing="1" w:after="100" w:afterAutospacing="1"/>
      <w:jc w:val="center"/>
      <w:textAlignment w:val="top"/>
    </w:pPr>
    <w:rPr>
      <w:b/>
      <w:bCs/>
    </w:rPr>
  </w:style>
  <w:style w:type="paragraph" w:customStyle="1" w:styleId="xl123">
    <w:name w:val="xl123"/>
    <w:basedOn w:val="Normal"/>
    <w:rsid w:val="0038528F"/>
    <w:pPr>
      <w:pBdr>
        <w:top w:val="single" w:sz="4" w:space="0" w:color="auto"/>
        <w:left w:val="single" w:sz="8" w:space="0" w:color="C00000"/>
      </w:pBdr>
      <w:spacing w:before="100" w:beforeAutospacing="1" w:after="100" w:afterAutospacing="1"/>
      <w:jc w:val="right"/>
    </w:pPr>
    <w:rPr>
      <w:b/>
      <w:bCs/>
      <w:sz w:val="18"/>
      <w:szCs w:val="18"/>
    </w:rPr>
  </w:style>
  <w:style w:type="paragraph" w:customStyle="1" w:styleId="xl124">
    <w:name w:val="xl124"/>
    <w:basedOn w:val="Normal"/>
    <w:rsid w:val="0038528F"/>
    <w:pPr>
      <w:pBdr>
        <w:left w:val="single" w:sz="8" w:space="0" w:color="C00000"/>
      </w:pBdr>
      <w:spacing w:before="100" w:beforeAutospacing="1" w:after="100" w:afterAutospacing="1"/>
      <w:jc w:val="right"/>
    </w:pPr>
    <w:rPr>
      <w:sz w:val="16"/>
      <w:szCs w:val="16"/>
    </w:rPr>
  </w:style>
  <w:style w:type="paragraph" w:customStyle="1" w:styleId="xl125">
    <w:name w:val="xl125"/>
    <w:basedOn w:val="Normal"/>
    <w:rsid w:val="0038528F"/>
    <w:pPr>
      <w:pBdr>
        <w:left w:val="single" w:sz="8" w:space="0" w:color="C00000"/>
      </w:pBdr>
      <w:spacing w:before="100" w:beforeAutospacing="1" w:after="100" w:afterAutospacing="1"/>
      <w:jc w:val="right"/>
    </w:pPr>
    <w:rPr>
      <w:sz w:val="16"/>
      <w:szCs w:val="16"/>
    </w:rPr>
  </w:style>
  <w:style w:type="paragraph" w:customStyle="1" w:styleId="xl126">
    <w:name w:val="xl126"/>
    <w:basedOn w:val="Normal"/>
    <w:rsid w:val="0038528F"/>
    <w:pPr>
      <w:pBdr>
        <w:left w:val="single" w:sz="8" w:space="0" w:color="C00000"/>
      </w:pBdr>
      <w:spacing w:before="100" w:beforeAutospacing="1" w:after="100" w:afterAutospacing="1"/>
      <w:jc w:val="right"/>
    </w:pPr>
    <w:rPr>
      <w:b/>
      <w:bCs/>
      <w:sz w:val="18"/>
      <w:szCs w:val="18"/>
    </w:rPr>
  </w:style>
  <w:style w:type="paragraph" w:customStyle="1" w:styleId="xl127">
    <w:name w:val="xl127"/>
    <w:basedOn w:val="Normal"/>
    <w:rsid w:val="0038528F"/>
    <w:pPr>
      <w:pBdr>
        <w:left w:val="single" w:sz="8" w:space="0" w:color="C00000"/>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28">
    <w:name w:val="xl128"/>
    <w:basedOn w:val="Normal"/>
    <w:rsid w:val="0038528F"/>
    <w:pPr>
      <w:shd w:val="clear" w:color="000000" w:fill="FFFFFF"/>
      <w:spacing w:before="100" w:beforeAutospacing="1" w:after="100" w:afterAutospacing="1"/>
      <w:jc w:val="center"/>
    </w:pPr>
    <w:rPr>
      <w:b/>
      <w:bCs/>
      <w:sz w:val="18"/>
      <w:szCs w:val="18"/>
    </w:rPr>
  </w:style>
  <w:style w:type="paragraph" w:customStyle="1" w:styleId="xl129">
    <w:name w:val="xl129"/>
    <w:basedOn w:val="Normal"/>
    <w:rsid w:val="0038528F"/>
    <w:pPr>
      <w:pBdr>
        <w:left w:val="single" w:sz="8" w:space="0" w:color="C00000"/>
      </w:pBdr>
      <w:shd w:val="clear" w:color="000000" w:fill="92D050"/>
      <w:spacing w:before="100" w:beforeAutospacing="1" w:after="100" w:afterAutospacing="1"/>
      <w:jc w:val="right"/>
    </w:pPr>
    <w:rPr>
      <w:b/>
      <w:bCs/>
      <w:sz w:val="18"/>
      <w:szCs w:val="18"/>
    </w:rPr>
  </w:style>
  <w:style w:type="paragraph" w:customStyle="1" w:styleId="xl130">
    <w:name w:val="xl130"/>
    <w:basedOn w:val="Normal"/>
    <w:rsid w:val="0038528F"/>
    <w:pPr>
      <w:pBdr>
        <w:left w:val="single" w:sz="8" w:space="0" w:color="C00000"/>
      </w:pBdr>
      <w:shd w:val="clear" w:color="000000" w:fill="92D050"/>
      <w:spacing w:before="100" w:beforeAutospacing="1" w:after="100" w:afterAutospacing="1"/>
      <w:jc w:val="right"/>
    </w:pPr>
    <w:rPr>
      <w:sz w:val="16"/>
      <w:szCs w:val="16"/>
    </w:rPr>
  </w:style>
  <w:style w:type="paragraph" w:customStyle="1" w:styleId="xl131">
    <w:name w:val="xl131"/>
    <w:basedOn w:val="Normal"/>
    <w:rsid w:val="0038528F"/>
    <w:pPr>
      <w:pBdr>
        <w:left w:val="single" w:sz="8" w:space="0" w:color="C00000"/>
      </w:pBdr>
      <w:shd w:val="clear" w:color="000000" w:fill="92D050"/>
      <w:spacing w:before="100" w:beforeAutospacing="1" w:after="100" w:afterAutospacing="1"/>
      <w:jc w:val="right"/>
    </w:pPr>
    <w:rPr>
      <w:sz w:val="16"/>
      <w:szCs w:val="16"/>
    </w:rPr>
  </w:style>
  <w:style w:type="paragraph" w:customStyle="1" w:styleId="xl132">
    <w:name w:val="xl132"/>
    <w:basedOn w:val="Normal"/>
    <w:rsid w:val="0038528F"/>
    <w:pPr>
      <w:pBdr>
        <w:left w:val="single" w:sz="8" w:space="0" w:color="C00000"/>
      </w:pBdr>
      <w:shd w:val="clear" w:color="000000" w:fill="92D050"/>
      <w:spacing w:before="100" w:beforeAutospacing="1" w:after="100" w:afterAutospacing="1"/>
    </w:pPr>
    <w:rPr>
      <w:sz w:val="16"/>
      <w:szCs w:val="16"/>
    </w:rPr>
  </w:style>
  <w:style w:type="paragraph" w:customStyle="1" w:styleId="xl133">
    <w:name w:val="xl133"/>
    <w:basedOn w:val="Normal"/>
    <w:rsid w:val="0038528F"/>
    <w:pPr>
      <w:pBdr>
        <w:left w:val="single" w:sz="8" w:space="0" w:color="C00000"/>
        <w:bottom w:val="single" w:sz="4" w:space="0" w:color="auto"/>
      </w:pBdr>
      <w:shd w:val="clear" w:color="000000" w:fill="92D050"/>
      <w:spacing w:before="100" w:beforeAutospacing="1" w:after="100" w:afterAutospacing="1"/>
    </w:pPr>
    <w:rPr>
      <w:sz w:val="16"/>
      <w:szCs w:val="16"/>
    </w:rPr>
  </w:style>
  <w:style w:type="paragraph" w:customStyle="1" w:styleId="xl134">
    <w:name w:val="xl134"/>
    <w:basedOn w:val="Normal"/>
    <w:rsid w:val="0038528F"/>
    <w:pPr>
      <w:pBdr>
        <w:top w:val="single" w:sz="4" w:space="0" w:color="auto"/>
        <w:left w:val="single" w:sz="8" w:space="0" w:color="C00000"/>
      </w:pBdr>
      <w:spacing w:before="100" w:beforeAutospacing="1" w:after="100" w:afterAutospacing="1"/>
    </w:pPr>
    <w:rPr>
      <w:sz w:val="16"/>
      <w:szCs w:val="16"/>
    </w:rPr>
  </w:style>
  <w:style w:type="paragraph" w:customStyle="1" w:styleId="NormalCenteredBold10pt">
    <w:name w:val="Normal Centered Bold 10pt"/>
    <w:basedOn w:val="BodyText"/>
    <w:qFormat/>
    <w:rsid w:val="0038528F"/>
    <w:pPr>
      <w:ind w:firstLine="0"/>
      <w:jc w:val="center"/>
    </w:pPr>
    <w:rPr>
      <w:b/>
      <w:sz w:val="20"/>
    </w:rPr>
  </w:style>
  <w:style w:type="paragraph" w:customStyle="1" w:styleId="Normalleftjustified10pt">
    <w:name w:val="Normal left justified 10pt"/>
    <w:basedOn w:val="NormalCenteredBold10pt"/>
    <w:qFormat/>
    <w:rsid w:val="0038528F"/>
    <w:pPr>
      <w:jc w:val="left"/>
    </w:pPr>
    <w:rPr>
      <w:b w:val="0"/>
    </w:rPr>
  </w:style>
  <w:style w:type="paragraph" w:customStyle="1" w:styleId="NormalCentered10pt">
    <w:name w:val="Normal Centered 10 pt"/>
    <w:basedOn w:val="NormalCenteredBold10pt"/>
    <w:qFormat/>
    <w:rsid w:val="0038528F"/>
    <w:rPr>
      <w:b w:val="0"/>
    </w:rPr>
  </w:style>
  <w:style w:type="paragraph" w:customStyle="1" w:styleId="Normalleftjustifiedbold">
    <w:name w:val="Normal left justified bold"/>
    <w:basedOn w:val="Normal"/>
    <w:qFormat/>
    <w:rsid w:val="0038528F"/>
    <w:pPr>
      <w:jc w:val="left"/>
    </w:pPr>
    <w:rPr>
      <w:b/>
    </w:rPr>
  </w:style>
  <w:style w:type="paragraph" w:customStyle="1" w:styleId="NormalCenteredBold9pt">
    <w:name w:val="Normal Centered Bold 9pt"/>
    <w:basedOn w:val="NormalCenteredBold10pt"/>
    <w:qFormat/>
    <w:rsid w:val="0038528F"/>
    <w:rPr>
      <w:sz w:val="18"/>
    </w:rPr>
  </w:style>
  <w:style w:type="paragraph" w:customStyle="1" w:styleId="NormalCenteredBold">
    <w:name w:val="Normal Centered Bold"/>
    <w:basedOn w:val="NormalCentered"/>
    <w:qFormat/>
    <w:rsid w:val="0038528F"/>
    <w:rPr>
      <w:b/>
    </w:rPr>
  </w:style>
  <w:style w:type="paragraph" w:customStyle="1" w:styleId="ChapTitle2pertoitalics">
    <w:name w:val="ChapTitle2 perto italics"/>
    <w:basedOn w:val="ChapTitle2perto"/>
    <w:qFormat/>
    <w:rsid w:val="0038528F"/>
    <w:rPr>
      <w:b w:val="0"/>
    </w:rPr>
  </w:style>
  <w:style w:type="paragraph" w:customStyle="1" w:styleId="H1">
    <w:name w:val="H1"/>
    <w:basedOn w:val="List2"/>
    <w:next w:val="ListNumberwithdash"/>
    <w:qFormat/>
    <w:rsid w:val="00DE70F8"/>
    <w:pPr>
      <w:ind w:left="1429"/>
    </w:pPr>
  </w:style>
  <w:style w:type="paragraph" w:customStyle="1" w:styleId="quote10ptfirst">
    <w:name w:val="quote 10pt first"/>
    <w:basedOn w:val="quote10pt"/>
    <w:next w:val="Normal"/>
    <w:link w:val="quote10ptfirstChar"/>
    <w:qFormat/>
    <w:rsid w:val="003F5AED"/>
    <w:pPr>
      <w:spacing w:after="0"/>
    </w:pPr>
  </w:style>
  <w:style w:type="character" w:customStyle="1" w:styleId="quote10ptfirstChar">
    <w:name w:val="quote 10pt first Char"/>
    <w:basedOn w:val="DefaultParagraphFont"/>
    <w:link w:val="quote10ptfirst"/>
    <w:rsid w:val="003F5AED"/>
  </w:style>
  <w:style w:type="character" w:customStyle="1" w:styleId="quote10ptChar">
    <w:name w:val="quote 10pt Char"/>
    <w:basedOn w:val="DefaultParagraphFont"/>
    <w:link w:val="quote10pt"/>
    <w:rsid w:val="003F5AED"/>
  </w:style>
  <w:style w:type="paragraph" w:customStyle="1" w:styleId="quote10ptlast">
    <w:name w:val="quote 10pt last"/>
    <w:basedOn w:val="quote10pt"/>
    <w:link w:val="quote10ptlastChar"/>
    <w:qFormat/>
    <w:rsid w:val="003F5AED"/>
    <w:pPr>
      <w:spacing w:before="0"/>
      <w:ind w:firstLine="284"/>
    </w:pPr>
  </w:style>
  <w:style w:type="character" w:customStyle="1" w:styleId="quote10ptlastChar">
    <w:name w:val="quote 10pt last Char"/>
    <w:basedOn w:val="quote10ptChar"/>
    <w:link w:val="quote10ptlast"/>
    <w:rsid w:val="003F5AED"/>
  </w:style>
  <w:style w:type="paragraph" w:customStyle="1" w:styleId="quote10ptmid">
    <w:name w:val="quote 10pt mid"/>
    <w:basedOn w:val="quote10ptlast"/>
    <w:link w:val="quote10ptmidChar"/>
    <w:qFormat/>
    <w:rsid w:val="003F5AED"/>
    <w:pPr>
      <w:spacing w:after="0"/>
    </w:pPr>
  </w:style>
  <w:style w:type="character" w:customStyle="1" w:styleId="quote10ptmidChar">
    <w:name w:val="quote 10pt mid Char"/>
    <w:basedOn w:val="quote10ptlastChar"/>
    <w:link w:val="quote10ptmid"/>
    <w:rsid w:val="003F5AED"/>
  </w:style>
  <w:style w:type="paragraph" w:styleId="BlockText">
    <w:name w:val="Block Text"/>
    <w:basedOn w:val="Normal"/>
    <w:uiPriority w:val="99"/>
    <w:semiHidden/>
    <w:unhideWhenUsed/>
    <w:rsid w:val="003F5A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
      <w:iCs/>
      <w:color w:val="4F81BD" w:themeColor="accent1"/>
    </w:rPr>
  </w:style>
  <w:style w:type="paragraph" w:customStyle="1" w:styleId="ChapTitle1">
    <w:name w:val="ChapTitle1"/>
    <w:basedOn w:val="Title"/>
    <w:autoRedefine/>
    <w:rsid w:val="0027502D"/>
    <w:pPr>
      <w:spacing w:before="720" w:after="720"/>
      <w:outlineLvl w:val="9"/>
    </w:pPr>
    <w:rPr>
      <w:rFonts w:cs="Times New Roman"/>
      <w:bCs w:val="0"/>
      <w:kern w:val="0"/>
      <w:sz w:val="46"/>
      <w:szCs w:val="20"/>
    </w:rPr>
  </w:style>
  <w:style w:type="paragraph" w:customStyle="1" w:styleId="NormalArial11pt">
    <w:name w:val="Normal Arial 11pt"/>
    <w:basedOn w:val="BodyText"/>
    <w:link w:val="NormalArial11ptChar"/>
    <w:autoRedefine/>
    <w:qFormat/>
    <w:rsid w:val="00207F8D"/>
    <w:pPr>
      <w:tabs>
        <w:tab w:val="clear" w:pos="567"/>
        <w:tab w:val="clear" w:pos="851"/>
      </w:tabs>
      <w:spacing w:after="120"/>
      <w:ind w:firstLine="0"/>
    </w:pPr>
    <w:rPr>
      <w:rFonts w:ascii="Arial" w:hAnsi="Arial" w:cs="Arial"/>
      <w:szCs w:val="20"/>
    </w:rPr>
  </w:style>
  <w:style w:type="character" w:customStyle="1" w:styleId="NormalArial11ptChar">
    <w:name w:val="Normal Arial 11pt Char"/>
    <w:basedOn w:val="BodyTextChar"/>
    <w:link w:val="NormalArial11pt"/>
    <w:rsid w:val="00207F8D"/>
    <w:rPr>
      <w:rFonts w:ascii="Arial" w:eastAsia="Courier New" w:hAnsi="Arial" w:cs="Arial"/>
      <w:color w:val="000000"/>
      <w:sz w:val="22"/>
      <w:szCs w:val="24"/>
      <w:lang w:val="pt-PT" w:eastAsia="pt-PT" w:bidi="pt-PT"/>
    </w:rPr>
  </w:style>
  <w:style w:type="paragraph" w:customStyle="1" w:styleId="NormalArial11ptPort">
    <w:name w:val="Normal Arial 11pt Port"/>
    <w:basedOn w:val="NormalArial11pt"/>
    <w:link w:val="NormalArial11ptPortChar"/>
    <w:qFormat/>
    <w:rsid w:val="00207F8D"/>
  </w:style>
  <w:style w:type="character" w:customStyle="1" w:styleId="NormalArial11ptPortChar">
    <w:name w:val="Normal Arial 11pt Port Char"/>
    <w:basedOn w:val="NormalArial11ptChar"/>
    <w:link w:val="NormalArial11ptPort"/>
    <w:rsid w:val="00207F8D"/>
    <w:rPr>
      <w:rFonts w:ascii="Arial" w:eastAsia="Courier New" w:hAnsi="Arial" w:cs="Arial"/>
      <w:color w:val="000000"/>
      <w:sz w:val="22"/>
      <w:szCs w:val="24"/>
      <w:lang w:val="pt-PT" w:eastAsia="pt-PT" w:bidi="pt-PT"/>
    </w:rPr>
  </w:style>
  <w:style w:type="paragraph" w:customStyle="1" w:styleId="H1p">
    <w:name w:val="H1p"/>
    <w:basedOn w:val="Heading1"/>
    <w:next w:val="BT"/>
    <w:link w:val="H1pChar"/>
    <w:qFormat/>
    <w:rsid w:val="000B424A"/>
    <w:pPr>
      <w:jc w:val="left"/>
    </w:pPr>
  </w:style>
  <w:style w:type="character" w:customStyle="1" w:styleId="H1pChar">
    <w:name w:val="H1p Char"/>
    <w:basedOn w:val="DefaultParagraphFont"/>
    <w:link w:val="H1p"/>
    <w:rsid w:val="000B424A"/>
    <w:rPr>
      <w:b/>
      <w:bCs/>
      <w:sz w:val="36"/>
      <w:szCs w:val="24"/>
      <w:lang w:val="pt-PT" w:eastAsia="en-GB"/>
    </w:rPr>
  </w:style>
  <w:style w:type="paragraph" w:customStyle="1" w:styleId="List310pt">
    <w:name w:val="List 3 10pt"/>
    <w:basedOn w:val="Normal"/>
    <w:qFormat/>
    <w:rsid w:val="00A45378"/>
    <w:pPr>
      <w:numPr>
        <w:numId w:val="12"/>
      </w:numPr>
      <w:tabs>
        <w:tab w:val="left" w:pos="-1239"/>
        <w:tab w:val="left" w:pos="-720"/>
        <w:tab w:val="left" w:pos="0"/>
        <w:tab w:val="left" w:pos="260"/>
        <w:tab w:val="left" w:pos="475"/>
        <w:tab w:val="left" w:pos="567"/>
        <w:tab w:val="left" w:pos="851"/>
        <w:tab w:val="left" w:pos="1450"/>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pPr>
    <w:rPr>
      <w:sz w:val="20"/>
      <w:szCs w:val="20"/>
      <w:lang w:val="en-GB" w:eastAsia="en-GB"/>
    </w:rPr>
  </w:style>
  <w:style w:type="character" w:customStyle="1" w:styleId="Bodytext2">
    <w:name w:val="Body text (2)"/>
    <w:basedOn w:val="DefaultParagraphFont"/>
    <w:rsid w:val="001C58E1"/>
    <w:rPr>
      <w:rFonts w:ascii="Times New Roman" w:eastAsia="Times New Roman" w:hAnsi="Times New Roman" w:cs="Times New Roman"/>
      <w:b/>
      <w:bCs/>
      <w:i w:val="0"/>
      <w:iCs w:val="0"/>
      <w:smallCaps w:val="0"/>
      <w:strike w:val="0"/>
      <w:color w:val="FFFFFF"/>
      <w:spacing w:val="0"/>
      <w:w w:val="100"/>
      <w:position w:val="0"/>
      <w:sz w:val="20"/>
      <w:szCs w:val="20"/>
      <w:u w:val="none"/>
      <w:lang w:val="pt-PT" w:eastAsia="pt-PT" w:bidi="pt-PT"/>
    </w:rPr>
  </w:style>
  <w:style w:type="character" w:customStyle="1" w:styleId="Bodytext6">
    <w:name w:val="Body text (6)"/>
    <w:basedOn w:val="DefaultParagraphFont"/>
    <w:rsid w:val="001C58E1"/>
    <w:rPr>
      <w:rFonts w:ascii="Times New Roman" w:eastAsia="Times New Roman" w:hAnsi="Times New Roman" w:cs="Times New Roman"/>
      <w:b/>
      <w:bCs/>
      <w:i w:val="0"/>
      <w:iCs w:val="0"/>
      <w:smallCaps w:val="0"/>
      <w:strike w:val="0"/>
      <w:color w:val="000000"/>
      <w:spacing w:val="0"/>
      <w:w w:val="100"/>
      <w:position w:val="0"/>
      <w:sz w:val="15"/>
      <w:szCs w:val="15"/>
      <w:u w:val="none"/>
      <w:lang w:val="pt-PT" w:eastAsia="pt-PT" w:bidi="pt-PT"/>
    </w:rPr>
  </w:style>
  <w:style w:type="character" w:customStyle="1" w:styleId="Heading20">
    <w:name w:val="Heading #2"/>
    <w:basedOn w:val="DefaultParagraphFont"/>
    <w:rsid w:val="001C58E1"/>
    <w:rPr>
      <w:rFonts w:ascii="Calibri" w:eastAsia="Calibri" w:hAnsi="Calibri" w:cs="Calibri"/>
      <w:b w:val="0"/>
      <w:bCs w:val="0"/>
      <w:i w:val="0"/>
      <w:iCs w:val="0"/>
      <w:smallCaps w:val="0"/>
      <w:strike w:val="0"/>
      <w:color w:val="000000"/>
      <w:spacing w:val="-30"/>
      <w:w w:val="100"/>
      <w:position w:val="0"/>
      <w:sz w:val="46"/>
      <w:szCs w:val="46"/>
      <w:u w:val="none"/>
      <w:lang w:val="pt-PT" w:eastAsia="pt-PT" w:bidi="pt-PT"/>
    </w:rPr>
  </w:style>
  <w:style w:type="character" w:customStyle="1" w:styleId="Heading50">
    <w:name w:val="Heading #5"/>
    <w:basedOn w:val="DefaultParagraphFont"/>
    <w:rsid w:val="001C58E1"/>
    <w:rPr>
      <w:rFonts w:ascii="Calibri" w:eastAsia="Calibri" w:hAnsi="Calibri" w:cs="Calibri"/>
      <w:b w:val="0"/>
      <w:bCs w:val="0"/>
      <w:i w:val="0"/>
      <w:iCs w:val="0"/>
      <w:smallCaps w:val="0"/>
      <w:strike w:val="0"/>
      <w:color w:val="000000"/>
      <w:spacing w:val="-10"/>
      <w:w w:val="100"/>
      <w:position w:val="0"/>
      <w:sz w:val="23"/>
      <w:szCs w:val="23"/>
      <w:u w:val="none"/>
      <w:lang w:val="pt-PT" w:eastAsia="pt-PT" w:bidi="pt-PT"/>
    </w:rPr>
  </w:style>
  <w:style w:type="character" w:customStyle="1" w:styleId="Bodytext7">
    <w:name w:val="Body text (7)"/>
    <w:basedOn w:val="DefaultParagraphFont"/>
    <w:rsid w:val="001C58E1"/>
    <w:rPr>
      <w:rFonts w:ascii="Times New Roman" w:eastAsia="Times New Roman" w:hAnsi="Times New Roman" w:cs="Times New Roman"/>
      <w:b w:val="0"/>
      <w:bCs w:val="0"/>
      <w:i/>
      <w:iCs/>
      <w:smallCaps w:val="0"/>
      <w:strike w:val="0"/>
      <w:color w:val="000000"/>
      <w:spacing w:val="0"/>
      <w:w w:val="100"/>
      <w:position w:val="0"/>
      <w:sz w:val="13"/>
      <w:szCs w:val="13"/>
      <w:u w:val="none"/>
      <w:lang w:val="pt-PT" w:eastAsia="pt-PT" w:bidi="pt-PT"/>
    </w:rPr>
  </w:style>
  <w:style w:type="character" w:customStyle="1" w:styleId="Bodytext8">
    <w:name w:val="Body text (8)"/>
    <w:basedOn w:val="DefaultParagraphFont"/>
    <w:rsid w:val="001C58E1"/>
    <w:rPr>
      <w:rFonts w:ascii="Calibri" w:eastAsia="Calibri" w:hAnsi="Calibri" w:cs="Calibri"/>
      <w:b/>
      <w:bCs/>
      <w:i w:val="0"/>
      <w:iCs w:val="0"/>
      <w:smallCaps w:val="0"/>
      <w:strike w:val="0"/>
      <w:color w:val="000000"/>
      <w:spacing w:val="0"/>
      <w:w w:val="100"/>
      <w:position w:val="0"/>
      <w:sz w:val="14"/>
      <w:szCs w:val="14"/>
      <w:u w:val="none"/>
      <w:lang w:val="pt-PT" w:eastAsia="pt-PT" w:bidi="pt-PT"/>
    </w:rPr>
  </w:style>
  <w:style w:type="character" w:customStyle="1" w:styleId="Headerorfooter">
    <w:name w:val="Header or footer"/>
    <w:basedOn w:val="DefaultParagraphFont"/>
    <w:rsid w:val="001C58E1"/>
    <w:rPr>
      <w:rFonts w:ascii="Calibri" w:eastAsia="Calibri" w:hAnsi="Calibri" w:cs="Calibri"/>
      <w:b/>
      <w:bCs/>
      <w:i w:val="0"/>
      <w:iCs w:val="0"/>
      <w:smallCaps w:val="0"/>
      <w:strike w:val="0"/>
      <w:color w:val="000000"/>
      <w:spacing w:val="0"/>
      <w:w w:val="100"/>
      <w:position w:val="0"/>
      <w:sz w:val="14"/>
      <w:szCs w:val="14"/>
      <w:u w:val="none"/>
      <w:lang w:val="pt-PT" w:eastAsia="pt-PT" w:bidi="pt-PT"/>
    </w:rPr>
  </w:style>
  <w:style w:type="character" w:customStyle="1" w:styleId="Bodytext9">
    <w:name w:val="Body text (9)"/>
    <w:basedOn w:val="DefaultParagraphFont"/>
    <w:rsid w:val="001C58E1"/>
    <w:rPr>
      <w:rFonts w:ascii="Calibri" w:eastAsia="Calibri" w:hAnsi="Calibri" w:cs="Calibri"/>
      <w:b w:val="0"/>
      <w:bCs w:val="0"/>
      <w:i w:val="0"/>
      <w:iCs w:val="0"/>
      <w:smallCaps w:val="0"/>
      <w:strike w:val="0"/>
      <w:color w:val="000000"/>
      <w:spacing w:val="0"/>
      <w:w w:val="100"/>
      <w:position w:val="0"/>
      <w:sz w:val="13"/>
      <w:szCs w:val="13"/>
      <w:u w:val="none"/>
      <w:lang w:val="pt-PT" w:eastAsia="pt-PT" w:bidi="pt-PT"/>
    </w:rPr>
  </w:style>
  <w:style w:type="character" w:customStyle="1" w:styleId="Bodytext97pt">
    <w:name w:val="Body text (9) + 7 pt"/>
    <w:aliases w:val="Bold"/>
    <w:basedOn w:val="DefaultParagraphFont"/>
    <w:rsid w:val="001C58E1"/>
    <w:rPr>
      <w:rFonts w:ascii="Calibri" w:eastAsia="Calibri" w:hAnsi="Calibri" w:cs="Calibri"/>
      <w:b/>
      <w:bCs/>
      <w:i w:val="0"/>
      <w:iCs w:val="0"/>
      <w:smallCaps w:val="0"/>
      <w:strike w:val="0"/>
      <w:color w:val="000000"/>
      <w:spacing w:val="0"/>
      <w:w w:val="100"/>
      <w:position w:val="0"/>
      <w:sz w:val="14"/>
      <w:szCs w:val="14"/>
      <w:u w:val="none"/>
      <w:lang w:val="pt-PT" w:eastAsia="pt-PT" w:bidi="pt-PT"/>
    </w:rPr>
  </w:style>
  <w:style w:type="character" w:customStyle="1" w:styleId="TOC6Char">
    <w:name w:val="TOC 6 Char"/>
    <w:basedOn w:val="DefaultParagraphFont"/>
    <w:link w:val="TOC6"/>
    <w:rsid w:val="001C58E1"/>
    <w:rPr>
      <w:sz w:val="24"/>
      <w:szCs w:val="24"/>
    </w:rPr>
  </w:style>
  <w:style w:type="character" w:customStyle="1" w:styleId="Tableofcontents">
    <w:name w:val="Table of contents"/>
    <w:basedOn w:val="TOC6Char"/>
    <w:rsid w:val="001C58E1"/>
    <w:rPr>
      <w:spacing w:val="0"/>
      <w:w w:val="100"/>
      <w:position w:val="0"/>
      <w:sz w:val="24"/>
      <w:szCs w:val="24"/>
    </w:rPr>
  </w:style>
  <w:style w:type="character" w:customStyle="1" w:styleId="Tableofcontents2">
    <w:name w:val="Table of contents (2)"/>
    <w:basedOn w:val="DefaultParagraphFont"/>
    <w:rsid w:val="001C58E1"/>
    <w:rPr>
      <w:rFonts w:ascii="Calibri" w:eastAsia="Calibri" w:hAnsi="Calibri" w:cs="Calibri"/>
      <w:b w:val="0"/>
      <w:bCs w:val="0"/>
      <w:i w:val="0"/>
      <w:iCs w:val="0"/>
      <w:smallCaps w:val="0"/>
      <w:strike w:val="0"/>
      <w:color w:val="000000"/>
      <w:spacing w:val="0"/>
      <w:w w:val="100"/>
      <w:position w:val="0"/>
      <w:sz w:val="17"/>
      <w:szCs w:val="17"/>
      <w:u w:val="none"/>
      <w:lang w:val="pt-PT" w:eastAsia="pt-PT" w:bidi="pt-PT"/>
    </w:rPr>
  </w:style>
  <w:style w:type="character" w:customStyle="1" w:styleId="Heading60">
    <w:name w:val="Heading #6"/>
    <w:basedOn w:val="DefaultParagraphFont"/>
    <w:rsid w:val="001C58E1"/>
    <w:rPr>
      <w:rFonts w:ascii="Calibri" w:eastAsia="Calibri" w:hAnsi="Calibri" w:cs="Calibri"/>
      <w:b/>
      <w:bCs/>
      <w:i w:val="0"/>
      <w:iCs w:val="0"/>
      <w:smallCaps w:val="0"/>
      <w:strike w:val="0"/>
      <w:color w:val="000000"/>
      <w:spacing w:val="0"/>
      <w:w w:val="100"/>
      <w:position w:val="0"/>
      <w:sz w:val="20"/>
      <w:szCs w:val="20"/>
      <w:u w:val="none"/>
      <w:lang w:val="pt-PT" w:eastAsia="pt-PT" w:bidi="pt-PT"/>
    </w:rPr>
  </w:style>
  <w:style w:type="character" w:customStyle="1" w:styleId="Bodytext0">
    <w:name w:val="Body text_"/>
    <w:basedOn w:val="DefaultParagraphFont"/>
    <w:link w:val="BodyText4"/>
    <w:rsid w:val="001C58E1"/>
    <w:rPr>
      <w:rFonts w:ascii="Calibri" w:eastAsia="Calibri" w:hAnsi="Calibri" w:cs="Calibri"/>
      <w:sz w:val="19"/>
      <w:szCs w:val="19"/>
      <w:shd w:val="clear" w:color="auto" w:fill="FFFFFF"/>
    </w:rPr>
  </w:style>
  <w:style w:type="character" w:customStyle="1" w:styleId="BodyText1">
    <w:name w:val="Body Text1"/>
    <w:basedOn w:val="Bodytext0"/>
    <w:rsid w:val="00773281"/>
    <w:rPr>
      <w:rFonts w:ascii="Calibri" w:eastAsia="Calibri" w:hAnsi="Calibri" w:cs="Calibri"/>
      <w:color w:val="000000"/>
      <w:spacing w:val="0"/>
      <w:w w:val="100"/>
      <w:position w:val="0"/>
      <w:sz w:val="22"/>
      <w:szCs w:val="19"/>
      <w:shd w:val="clear" w:color="auto" w:fill="FFFFFF"/>
      <w:lang w:val="pt-PT" w:eastAsia="pt-PT" w:bidi="pt-PT"/>
    </w:rPr>
  </w:style>
  <w:style w:type="character" w:customStyle="1" w:styleId="Bodytext10">
    <w:name w:val="Body text (10)"/>
    <w:basedOn w:val="DefaultParagraphFont"/>
    <w:rsid w:val="001C58E1"/>
    <w:rPr>
      <w:rFonts w:ascii="Calibri" w:eastAsia="Calibri" w:hAnsi="Calibri" w:cs="Calibri"/>
      <w:b w:val="0"/>
      <w:bCs w:val="0"/>
      <w:i w:val="0"/>
      <w:iCs w:val="0"/>
      <w:smallCaps w:val="0"/>
      <w:strike w:val="0"/>
      <w:color w:val="000000"/>
      <w:spacing w:val="0"/>
      <w:w w:val="100"/>
      <w:position w:val="0"/>
      <w:sz w:val="15"/>
      <w:szCs w:val="15"/>
      <w:u w:val="none"/>
      <w:lang w:val="pt-PT" w:eastAsia="pt-PT" w:bidi="pt-PT"/>
    </w:rPr>
  </w:style>
  <w:style w:type="character" w:customStyle="1" w:styleId="Bodytext11">
    <w:name w:val="Body text (11)"/>
    <w:basedOn w:val="DefaultParagraphFont"/>
    <w:rsid w:val="001C58E1"/>
    <w:rPr>
      <w:rFonts w:ascii="Calibri" w:eastAsia="Calibri" w:hAnsi="Calibri" w:cs="Calibri"/>
      <w:b w:val="0"/>
      <w:bCs w:val="0"/>
      <w:i w:val="0"/>
      <w:iCs w:val="0"/>
      <w:smallCaps w:val="0"/>
      <w:strike w:val="0"/>
      <w:color w:val="000000"/>
      <w:spacing w:val="0"/>
      <w:w w:val="100"/>
      <w:position w:val="0"/>
      <w:sz w:val="17"/>
      <w:szCs w:val="17"/>
      <w:u w:val="none"/>
      <w:lang w:val="pt-PT" w:eastAsia="pt-PT" w:bidi="pt-PT"/>
    </w:rPr>
  </w:style>
  <w:style w:type="character" w:customStyle="1" w:styleId="Bodytext11TimesNewRoman">
    <w:name w:val="Body text (11) + Times New Roman"/>
    <w:aliases w:val="8 pt"/>
    <w:basedOn w:val="DefaultParagraphFont"/>
    <w:rsid w:val="001C58E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t-PT" w:eastAsia="pt-PT" w:bidi="pt-PT"/>
    </w:rPr>
  </w:style>
  <w:style w:type="character" w:customStyle="1" w:styleId="Picturecaption">
    <w:name w:val="Picture caption_"/>
    <w:basedOn w:val="DefaultParagraphFont"/>
    <w:link w:val="Picturecaption0"/>
    <w:rsid w:val="001C58E1"/>
    <w:rPr>
      <w:rFonts w:ascii="Calibri" w:eastAsia="Calibri" w:hAnsi="Calibri" w:cs="Calibri"/>
      <w:i/>
      <w:iCs/>
      <w:sz w:val="13"/>
      <w:szCs w:val="13"/>
      <w:shd w:val="clear" w:color="auto" w:fill="FFFFFF"/>
    </w:rPr>
  </w:style>
  <w:style w:type="character" w:customStyle="1" w:styleId="Bodytext12">
    <w:name w:val="Body text (12)"/>
    <w:basedOn w:val="DefaultParagraphFont"/>
    <w:rsid w:val="001C58E1"/>
    <w:rPr>
      <w:rFonts w:ascii="Calibri" w:eastAsia="Calibri" w:hAnsi="Calibri" w:cs="Calibri"/>
      <w:b/>
      <w:bCs/>
      <w:i w:val="0"/>
      <w:iCs w:val="0"/>
      <w:smallCaps w:val="0"/>
      <w:strike w:val="0"/>
      <w:color w:val="000000"/>
      <w:spacing w:val="0"/>
      <w:w w:val="100"/>
      <w:position w:val="0"/>
      <w:sz w:val="20"/>
      <w:szCs w:val="20"/>
      <w:u w:val="none"/>
      <w:lang w:val="pt-PT" w:eastAsia="pt-PT" w:bidi="pt-PT"/>
    </w:rPr>
  </w:style>
  <w:style w:type="character" w:customStyle="1" w:styleId="Bodytext13">
    <w:name w:val="Body text (13)"/>
    <w:basedOn w:val="DefaultParagraphFont"/>
    <w:rsid w:val="001C58E1"/>
    <w:rPr>
      <w:rFonts w:ascii="Calibri" w:eastAsia="Calibri" w:hAnsi="Calibri" w:cs="Calibri"/>
      <w:b w:val="0"/>
      <w:bCs w:val="0"/>
      <w:i/>
      <w:iCs/>
      <w:smallCaps w:val="0"/>
      <w:strike w:val="0"/>
      <w:color w:val="000000"/>
      <w:spacing w:val="0"/>
      <w:w w:val="100"/>
      <w:position w:val="0"/>
      <w:sz w:val="19"/>
      <w:szCs w:val="19"/>
      <w:u w:val="none"/>
      <w:lang w:val="pt-PT" w:eastAsia="pt-PT" w:bidi="pt-PT"/>
    </w:rPr>
  </w:style>
  <w:style w:type="character" w:customStyle="1" w:styleId="BodyText20">
    <w:name w:val="Body Text2"/>
    <w:basedOn w:val="Bodytext0"/>
    <w:rsid w:val="001C58E1"/>
    <w:rPr>
      <w:rFonts w:ascii="Calibri" w:eastAsia="Calibri" w:hAnsi="Calibri" w:cs="Calibri"/>
      <w:color w:val="000000"/>
      <w:spacing w:val="0"/>
      <w:w w:val="100"/>
      <w:position w:val="0"/>
      <w:sz w:val="19"/>
      <w:szCs w:val="19"/>
      <w:shd w:val="clear" w:color="auto" w:fill="FFFFFF"/>
      <w:lang w:val="pt-PT" w:eastAsia="pt-PT" w:bidi="pt-PT"/>
    </w:rPr>
  </w:style>
  <w:style w:type="character" w:customStyle="1" w:styleId="BodyText3">
    <w:name w:val="Body Text3"/>
    <w:basedOn w:val="Bodytext0"/>
    <w:rsid w:val="001C58E1"/>
    <w:rPr>
      <w:rFonts w:ascii="Calibri" w:eastAsia="Calibri" w:hAnsi="Calibri" w:cs="Calibri"/>
      <w:color w:val="000000"/>
      <w:spacing w:val="0"/>
      <w:w w:val="100"/>
      <w:position w:val="0"/>
      <w:sz w:val="19"/>
      <w:szCs w:val="19"/>
      <w:shd w:val="clear" w:color="auto" w:fill="FFFFFF"/>
      <w:lang w:val="pt-PT" w:eastAsia="pt-PT" w:bidi="pt-PT"/>
    </w:rPr>
  </w:style>
  <w:style w:type="paragraph" w:customStyle="1" w:styleId="BodyText4">
    <w:name w:val="Body Text4"/>
    <w:basedOn w:val="Normal"/>
    <w:link w:val="Bodytext0"/>
    <w:rsid w:val="001C58E1"/>
    <w:pPr>
      <w:shd w:val="clear" w:color="auto" w:fill="FFFFFF"/>
      <w:spacing w:before="360" w:after="360" w:line="0" w:lineRule="atLeast"/>
      <w:ind w:hanging="440"/>
    </w:pPr>
    <w:rPr>
      <w:rFonts w:ascii="Calibri" w:eastAsia="Calibri" w:hAnsi="Calibri" w:cs="Calibri"/>
      <w:color w:val="auto"/>
      <w:sz w:val="19"/>
      <w:szCs w:val="19"/>
      <w:lang w:val="en-US" w:eastAsia="en-US" w:bidi="ar-SA"/>
    </w:rPr>
  </w:style>
  <w:style w:type="paragraph" w:customStyle="1" w:styleId="Picturecaption0">
    <w:name w:val="Picture caption"/>
    <w:basedOn w:val="Normal"/>
    <w:link w:val="Picturecaption"/>
    <w:rsid w:val="001C58E1"/>
    <w:pPr>
      <w:shd w:val="clear" w:color="auto" w:fill="FFFFFF"/>
      <w:spacing w:line="0" w:lineRule="atLeast"/>
    </w:pPr>
    <w:rPr>
      <w:rFonts w:ascii="Calibri" w:eastAsia="Calibri" w:hAnsi="Calibri" w:cs="Calibri"/>
      <w:i/>
      <w:iCs/>
      <w:color w:val="auto"/>
      <w:sz w:val="13"/>
      <w:szCs w:val="13"/>
      <w:lang w:val="en-US" w:eastAsia="en-US" w:bidi="ar-SA"/>
    </w:rPr>
  </w:style>
  <w:style w:type="character" w:styleId="Hashtag">
    <w:name w:val="Hashtag"/>
    <w:basedOn w:val="DefaultParagraphFont"/>
    <w:uiPriority w:val="99"/>
    <w:unhideWhenUsed/>
    <w:rsid w:val="00541BC4"/>
    <w:rPr>
      <w:color w:val="2B579A"/>
      <w:shd w:val="clear" w:color="auto" w:fill="E1DFDD"/>
    </w:rPr>
  </w:style>
  <w:style w:type="character" w:customStyle="1" w:styleId="CommentTextChar">
    <w:name w:val="Comment Text Char"/>
    <w:basedOn w:val="DefaultParagraphFont"/>
    <w:link w:val="CommentText"/>
    <w:semiHidden/>
    <w:rsid w:val="00D33BAC"/>
    <w:rPr>
      <w:rFonts w:ascii="Courier New" w:eastAsia="Courier New" w:hAnsi="Courier New" w:cs="Courier New"/>
      <w:color w:val="000000"/>
      <w:lang w:val="pt-PT" w:eastAsia="pt-PT" w:bidi="pt-PT"/>
    </w:rPr>
  </w:style>
  <w:style w:type="paragraph" w:styleId="BodyText30">
    <w:name w:val="Body Text 3"/>
    <w:basedOn w:val="Normal"/>
    <w:link w:val="BodyText3Char"/>
    <w:uiPriority w:val="99"/>
    <w:semiHidden/>
    <w:unhideWhenUsed/>
    <w:rsid w:val="00083374"/>
    <w:pPr>
      <w:spacing w:after="120"/>
    </w:pPr>
    <w:rPr>
      <w:sz w:val="16"/>
      <w:szCs w:val="16"/>
    </w:rPr>
  </w:style>
  <w:style w:type="character" w:customStyle="1" w:styleId="BodyText3Char">
    <w:name w:val="Body Text 3 Char"/>
    <w:basedOn w:val="DefaultParagraphFont"/>
    <w:link w:val="BodyText30"/>
    <w:uiPriority w:val="99"/>
    <w:semiHidden/>
    <w:rsid w:val="00083374"/>
    <w:rPr>
      <w:rFonts w:ascii="Courier New" w:eastAsia="Courier New" w:hAnsi="Courier New" w:cs="Courier New"/>
      <w:color w:val="000000"/>
      <w:sz w:val="16"/>
      <w:szCs w:val="16"/>
      <w:lang w:val="pt-PT" w:eastAsia="pt-PT" w:bidi="pt-PT"/>
    </w:rPr>
  </w:style>
  <w:style w:type="paragraph" w:customStyle="1" w:styleId="Header1centered">
    <w:name w:val="Header 1 centered"/>
    <w:basedOn w:val="Heading1"/>
    <w:next w:val="Normal"/>
    <w:qFormat/>
    <w:rsid w:val="008B3DE1"/>
    <w:pPr>
      <w:jc w:val="center"/>
    </w:pPr>
  </w:style>
  <w:style w:type="paragraph" w:customStyle="1" w:styleId="H2">
    <w:name w:val="H2"/>
    <w:basedOn w:val="Title"/>
    <w:qFormat/>
    <w:rsid w:val="004400C3"/>
    <w:rPr>
      <w:sz w:val="28"/>
    </w:rPr>
  </w:style>
  <w:style w:type="paragraph" w:styleId="List2">
    <w:name w:val="List 2"/>
    <w:basedOn w:val="Normal"/>
    <w:uiPriority w:val="99"/>
    <w:unhideWhenUsed/>
    <w:rsid w:val="003510E3"/>
    <w:pPr>
      <w:numPr>
        <w:numId w:val="16"/>
      </w:numPr>
      <w:ind w:left="714" w:hanging="357"/>
      <w:contextualSpacing/>
    </w:pPr>
  </w:style>
  <w:style w:type="paragraph" w:customStyle="1" w:styleId="HN2">
    <w:name w:val="HN2"/>
    <w:basedOn w:val="H1p"/>
    <w:qFormat/>
    <w:rsid w:val="0030262D"/>
    <w:pPr>
      <w:numPr>
        <w:numId w:val="21"/>
      </w:numPr>
      <w:ind w:left="357" w:hanging="357"/>
      <w:jc w:val="both"/>
    </w:pPr>
    <w:rPr>
      <w:sz w:val="24"/>
    </w:rPr>
  </w:style>
  <w:style w:type="paragraph" w:customStyle="1" w:styleId="HN3">
    <w:name w:val="HN3"/>
    <w:basedOn w:val="Normal"/>
    <w:next w:val="HN2"/>
    <w:qFormat/>
    <w:rsid w:val="00BE3685"/>
    <w:pPr>
      <w:ind w:left="1072" w:hanging="720"/>
    </w:pPr>
  </w:style>
  <w:style w:type="character" w:customStyle="1" w:styleId="FooterChar">
    <w:name w:val="Footer Char"/>
    <w:basedOn w:val="DefaultParagraphFont"/>
    <w:link w:val="Footer"/>
    <w:uiPriority w:val="99"/>
    <w:rsid w:val="007B6D22"/>
    <w:rPr>
      <w:rFonts w:asciiTheme="minorHAnsi" w:eastAsia="Courier New" w:hAnsiTheme="minorHAnsi" w:cs="Courier New"/>
      <w:i/>
      <w:color w:val="000000"/>
      <w:sz w:val="24"/>
      <w:szCs w:val="24"/>
      <w:lang w:val="pt-PT" w:eastAsia="pt-PT" w:bidi="pt-PT"/>
    </w:rPr>
  </w:style>
  <w:style w:type="paragraph" w:styleId="Revision">
    <w:name w:val="Revision"/>
    <w:hidden/>
    <w:uiPriority w:val="99"/>
    <w:semiHidden/>
    <w:rsid w:val="00474CCF"/>
    <w:rPr>
      <w:rFonts w:asciiTheme="minorHAnsi" w:eastAsia="Courier New" w:hAnsiTheme="minorHAnsi" w:cs="Courier New"/>
      <w:color w:val="000000"/>
      <w:sz w:val="22"/>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https://d.docs.live.net/d8fc65d672c70470/e/2022/UNDP/Codigo%20de%20Conduta/Org/media/image4.jpe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https://d.docs.live.net/d8fc65d672c70470/e/2022/UNDP/Codigo%20de%20Conduta/Org/media/image6.jpeg" TargetMode="Externa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https://d.docs.live.net/d8fc65d672c70470/e/2022/UNDP/Codigo%20de%20Conduta/Org/media/image3.jpeg" TargetMode="Externa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C9C6-3A1C-42F0-9AB2-BE718EC4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Coughlin</dc:creator>
  <cp:keywords/>
  <dc:description/>
  <cp:lastModifiedBy>Administrator</cp:lastModifiedBy>
  <cp:revision>2</cp:revision>
  <dcterms:created xsi:type="dcterms:W3CDTF">2025-04-23T10:50:00Z</dcterms:created>
  <dcterms:modified xsi:type="dcterms:W3CDTF">2025-04-23T10:50:00Z</dcterms:modified>
</cp:coreProperties>
</file>